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14EA" w14:textId="30059513" w:rsidR="00972690" w:rsidRPr="00972690" w:rsidRDefault="00972690" w:rsidP="00972690">
      <w:r w:rsidRPr="00972690">
        <w:rPr>
          <w:noProof/>
        </w:rPr>
        <w:drawing>
          <wp:inline distT="0" distB="0" distL="0" distR="0" wp14:anchorId="16B118F1" wp14:editId="54651B00">
            <wp:extent cx="4572000" cy="895350"/>
            <wp:effectExtent l="0" t="0" r="0" b="0"/>
            <wp:docPr id="30931754" name="Image 2" descr="Une image contenant texte, Police, logo,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1754" name="Image 2" descr="Une image contenant texte, Police, logo, Marqu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895350"/>
                    </a:xfrm>
                    <a:prstGeom prst="rect">
                      <a:avLst/>
                    </a:prstGeom>
                    <a:noFill/>
                    <a:ln>
                      <a:noFill/>
                    </a:ln>
                  </pic:spPr>
                </pic:pic>
              </a:graphicData>
            </a:graphic>
          </wp:inline>
        </w:drawing>
      </w:r>
    </w:p>
    <w:p w14:paraId="0BBB08D9" w14:textId="32F39C6C" w:rsidR="00A56B6E" w:rsidRDefault="00A56B6E" w:rsidP="00A56B6E">
      <w:pPr>
        <w:rPr>
          <w:ins w:id="0" w:author="Tremblay, Diane-Gabrielle" w:date="2025-10-12T15:14:00Z" w16du:dateUtc="2025-10-12T19:14:00Z"/>
          <w:b/>
          <w:bCs/>
          <w:lang w:val="en-US"/>
        </w:rPr>
      </w:pPr>
      <w:r>
        <w:rPr>
          <w:b/>
          <w:bCs/>
          <w:lang w:val="en-US"/>
        </w:rPr>
        <w:t>New w</w:t>
      </w:r>
      <w:r w:rsidRPr="00A56B6E">
        <w:rPr>
          <w:b/>
          <w:bCs/>
          <w:lang w:val="en-US"/>
        </w:rPr>
        <w:t xml:space="preserve">ork environments, </w:t>
      </w:r>
      <w:r>
        <w:rPr>
          <w:b/>
          <w:bCs/>
          <w:lang w:val="en-US"/>
        </w:rPr>
        <w:t>S</w:t>
      </w:r>
      <w:r w:rsidRPr="00A56B6E">
        <w:rPr>
          <w:b/>
          <w:bCs/>
          <w:lang w:val="en-US"/>
        </w:rPr>
        <w:t xml:space="preserve">paces and </w:t>
      </w:r>
      <w:r>
        <w:rPr>
          <w:b/>
          <w:bCs/>
          <w:lang w:val="en-US"/>
        </w:rPr>
        <w:t>T</w:t>
      </w:r>
      <w:r w:rsidRPr="00A56B6E">
        <w:rPr>
          <w:b/>
          <w:bCs/>
          <w:lang w:val="en-US"/>
        </w:rPr>
        <w:t xml:space="preserve">emporalities of work. </w:t>
      </w:r>
    </w:p>
    <w:p w14:paraId="77156D63" w14:textId="7CD0EA61" w:rsidR="00CC259E" w:rsidRDefault="005204B1" w:rsidP="00A56B6E">
      <w:pPr>
        <w:rPr>
          <w:ins w:id="1" w:author="Tremblay, Diane-Gabrielle" w:date="2025-10-12T15:14:00Z" w16du:dateUtc="2025-10-12T19:14:00Z"/>
          <w:b/>
          <w:bCs/>
          <w:lang w:val="en-US"/>
        </w:rPr>
      </w:pPr>
      <w:ins w:id="2" w:author="Tremblay, Diane-Gabrielle" w:date="2025-10-12T15:16:00Z" w16du:dateUtc="2025-10-12T19:16:00Z">
        <w:r>
          <w:rPr>
            <w:b/>
            <w:bCs/>
            <w:lang w:val="en-US"/>
          </w:rPr>
          <w:t>CALL FOR PAPERS</w:t>
        </w:r>
      </w:ins>
    </w:p>
    <w:p w14:paraId="7C529A6E" w14:textId="7AA746E0" w:rsidR="00CC259E" w:rsidRDefault="00CC259E" w:rsidP="00A56B6E">
      <w:pPr>
        <w:rPr>
          <w:ins w:id="3" w:author="Tremblay, Diane-Gabrielle" w:date="2025-10-12T15:15:00Z" w16du:dateUtc="2025-10-12T19:15:00Z"/>
          <w:b/>
          <w:bCs/>
          <w:lang w:val="en-US"/>
        </w:rPr>
      </w:pPr>
      <w:ins w:id="4" w:author="Tremblay, Diane-Gabrielle" w:date="2025-10-12T15:15:00Z" w16du:dateUtc="2025-10-12T19:15:00Z">
        <w:r>
          <w:rPr>
            <w:b/>
            <w:bCs/>
            <w:lang w:val="en-US"/>
          </w:rPr>
          <w:t>SPECIAL ISSUE OF PAPERS IN POLITICAL ECONOMY</w:t>
        </w:r>
      </w:ins>
    </w:p>
    <w:p w14:paraId="077876C3" w14:textId="6B096207" w:rsidR="00CC259E" w:rsidRDefault="00CC259E" w:rsidP="00A56B6E">
      <w:pPr>
        <w:rPr>
          <w:b/>
          <w:bCs/>
          <w:lang w:val="en-US"/>
        </w:rPr>
      </w:pPr>
      <w:ins w:id="5" w:author="Tremblay, Diane-Gabrielle" w:date="2025-10-12T15:15:00Z">
        <w:r w:rsidRPr="00CC259E">
          <w:rPr>
            <w:b/>
            <w:bCs/>
          </w:rPr>
          <w:fldChar w:fldCharType="begin"/>
        </w:r>
        <w:r w:rsidRPr="00CC259E">
          <w:rPr>
            <w:b/>
            <w:bCs/>
            <w:lang w:val="en-US"/>
            <w:rPrChange w:id="6" w:author="Tremblay, Diane-Gabrielle" w:date="2025-10-12T15:15:00Z" w16du:dateUtc="2025-10-12T19:15:00Z">
              <w:rPr>
                <w:b/>
                <w:bCs/>
              </w:rPr>
            </w:rPrChange>
          </w:rPr>
          <w:instrText>HYPERLINK "https://journals.openedition.org/interventionseconomiques/4003"</w:instrText>
        </w:r>
        <w:r w:rsidRPr="00CC259E">
          <w:rPr>
            <w:b/>
            <w:bCs/>
          </w:rPr>
        </w:r>
        <w:r w:rsidRPr="00CC259E">
          <w:rPr>
            <w:b/>
            <w:bCs/>
          </w:rPr>
          <w:fldChar w:fldCharType="separate"/>
        </w:r>
        <w:r w:rsidRPr="00CC259E">
          <w:rPr>
            <w:rStyle w:val="Lienhypertexte"/>
            <w:b/>
            <w:bCs/>
            <w:lang w:val="en-US"/>
            <w:rPrChange w:id="7" w:author="Tremblay, Diane-Gabrielle" w:date="2025-10-12T15:15:00Z" w16du:dateUtc="2025-10-12T19:15:00Z">
              <w:rPr>
                <w:rStyle w:val="Lienhypertexte"/>
                <w:b/>
                <w:bCs/>
              </w:rPr>
            </w:rPrChange>
          </w:rPr>
          <w:t>https://journals.openedition.org/interventionseconomiques/4003</w:t>
        </w:r>
      </w:ins>
      <w:ins w:id="8" w:author="Tremblay, Diane-Gabrielle" w:date="2025-10-12T15:15:00Z" w16du:dateUtc="2025-10-12T19:15:00Z">
        <w:r w:rsidRPr="00CC259E">
          <w:rPr>
            <w:b/>
            <w:bCs/>
            <w:lang w:val="en-US"/>
          </w:rPr>
          <w:fldChar w:fldCharType="end"/>
        </w:r>
      </w:ins>
    </w:p>
    <w:p w14:paraId="076AD1EA" w14:textId="70252936" w:rsidR="00A56B6E" w:rsidRPr="00A56B6E" w:rsidRDefault="00A56B6E" w:rsidP="00A56B6E">
      <w:pPr>
        <w:rPr>
          <w:lang w:val="en-US"/>
        </w:rPr>
      </w:pPr>
      <w:r w:rsidRPr="00A56B6E">
        <w:rPr>
          <w:lang w:val="en-US"/>
        </w:rPr>
        <w:t xml:space="preserve">The </w:t>
      </w:r>
      <w:proofErr w:type="gramStart"/>
      <w:r w:rsidRPr="00A56B6E">
        <w:rPr>
          <w:lang w:val="en-US"/>
        </w:rPr>
        <w:t xml:space="preserve">aim </w:t>
      </w:r>
      <w:r>
        <w:rPr>
          <w:lang w:val="en-US"/>
        </w:rPr>
        <w:t xml:space="preserve"> of</w:t>
      </w:r>
      <w:proofErr w:type="gramEnd"/>
      <w:r>
        <w:rPr>
          <w:lang w:val="en-US"/>
        </w:rPr>
        <w:t xml:space="preserve"> this issue </w:t>
      </w:r>
      <w:r w:rsidRPr="00A56B6E">
        <w:rPr>
          <w:lang w:val="en-US"/>
        </w:rPr>
        <w:t xml:space="preserve">is to gather contributions based on rigorous empirical studies and interdisciplinary theoretical frameworks, </w:t>
      </w:r>
      <w:proofErr w:type="gramStart"/>
      <w:r w:rsidRPr="00A56B6E">
        <w:rPr>
          <w:lang w:val="en-US"/>
        </w:rPr>
        <w:t>in order to</w:t>
      </w:r>
      <w:proofErr w:type="gramEnd"/>
      <w:r w:rsidRPr="00A56B6E">
        <w:rPr>
          <w:lang w:val="en-US"/>
        </w:rPr>
        <w:t xml:space="preserve"> question the spatial, temporal, and organizational </w:t>
      </w:r>
      <w:proofErr w:type="spellStart"/>
      <w:r w:rsidRPr="00A56B6E">
        <w:rPr>
          <w:lang w:val="en-US"/>
        </w:rPr>
        <w:t>recompositions</w:t>
      </w:r>
      <w:proofErr w:type="spellEnd"/>
      <w:r w:rsidRPr="00A56B6E">
        <w:rPr>
          <w:lang w:val="en-US"/>
        </w:rPr>
        <w:t xml:space="preserve"> of professional practices (Taskin &amp; </w:t>
      </w:r>
      <w:proofErr w:type="spellStart"/>
      <w:r w:rsidRPr="00A56B6E">
        <w:rPr>
          <w:lang w:val="en-US"/>
        </w:rPr>
        <w:t>Pichault</w:t>
      </w:r>
      <w:proofErr w:type="spellEnd"/>
      <w:r w:rsidRPr="00A56B6E">
        <w:rPr>
          <w:lang w:val="en-US"/>
        </w:rPr>
        <w:t>, 2017; Parker et al., 2020).</w:t>
      </w:r>
    </w:p>
    <w:p w14:paraId="2803A80B" w14:textId="77777777" w:rsidR="00A56B6E" w:rsidRPr="00A56B6E" w:rsidRDefault="00A56B6E" w:rsidP="00A56B6E">
      <w:pPr>
        <w:rPr>
          <w:lang w:val="en-US"/>
        </w:rPr>
      </w:pPr>
      <w:r w:rsidRPr="00A56B6E">
        <w:rPr>
          <w:lang w:val="en-US"/>
        </w:rPr>
        <w:t xml:space="preserve">More specifically, we are seeking papers that provide a critical analysis of contemporary spatial and temporal arrangements of work: open spaces, coworking spaces, third places, flex offices; and temporal organization of work (organization of social times, four-day week). Although these configurations are plural and heterogeneous, they contribute to a normative and cultural redefinition of modes of presence, forms of professional sociability, power relations, and autonomy regimes within and between organizations (Krauss &amp; Tremblay, 2019; Le Nadant, A. L., Marinos, C., &amp; Krauss, G., 2018; Tremblay, </w:t>
      </w:r>
      <w:proofErr w:type="spellStart"/>
      <w:r w:rsidRPr="00A56B6E">
        <w:rPr>
          <w:lang w:val="en-US"/>
        </w:rPr>
        <w:t>Scaillerez</w:t>
      </w:r>
      <w:proofErr w:type="spellEnd"/>
      <w:r w:rsidRPr="00A56B6E">
        <w:rPr>
          <w:lang w:val="en-US"/>
        </w:rPr>
        <w:t xml:space="preserve"> &amp; Le Nadant, 2022; Spreitzer et al., 2017; Leclercq-</w:t>
      </w:r>
      <w:proofErr w:type="spellStart"/>
      <w:r w:rsidRPr="00A56B6E">
        <w:rPr>
          <w:lang w:val="en-US"/>
        </w:rPr>
        <w:t>Vandelannoitte</w:t>
      </w:r>
      <w:proofErr w:type="spellEnd"/>
      <w:r w:rsidRPr="00A56B6E">
        <w:rPr>
          <w:lang w:val="en-US"/>
        </w:rPr>
        <w:t>, 2021).</w:t>
      </w:r>
    </w:p>
    <w:p w14:paraId="2F528404" w14:textId="77777777" w:rsidR="00A56B6E" w:rsidRPr="00A56B6E" w:rsidRDefault="00A56B6E" w:rsidP="00A56B6E">
      <w:pPr>
        <w:rPr>
          <w:lang w:val="en-US"/>
        </w:rPr>
      </w:pPr>
      <w:r w:rsidRPr="00A56B6E">
        <w:rPr>
          <w:lang w:val="en-US"/>
        </w:rPr>
        <w:t xml:space="preserve">The expected contributions may shed light on the effects of these environments on the material, wage, physical, and symbolic working conditions of workers, as well as on the mechanisms reproducing social and gender inequalities (Koslowski et al., 2022; </w:t>
      </w:r>
      <w:proofErr w:type="spellStart"/>
      <w:r w:rsidRPr="00A56B6E">
        <w:rPr>
          <w:lang w:val="en-US"/>
        </w:rPr>
        <w:t>Bourdeloie</w:t>
      </w:r>
      <w:proofErr w:type="spellEnd"/>
      <w:r w:rsidRPr="00A56B6E">
        <w:rPr>
          <w:lang w:val="en-US"/>
        </w:rPr>
        <w:t xml:space="preserve"> et al., 2020; Gillet &amp; Tremblay, 2023). Studies exploring forms of institutional regulation, managerial arrangements, public policies, as well as the processes of (re)territorialization of work will also be welcome (</w:t>
      </w:r>
      <w:proofErr w:type="spellStart"/>
      <w:r w:rsidRPr="00A56B6E">
        <w:rPr>
          <w:lang w:val="en-US"/>
        </w:rPr>
        <w:t>Felstead</w:t>
      </w:r>
      <w:proofErr w:type="spellEnd"/>
      <w:r w:rsidRPr="00A56B6E">
        <w:rPr>
          <w:lang w:val="en-US"/>
        </w:rPr>
        <w:t xml:space="preserve"> &amp; </w:t>
      </w:r>
      <w:proofErr w:type="spellStart"/>
      <w:r w:rsidRPr="00A56B6E">
        <w:rPr>
          <w:lang w:val="en-US"/>
        </w:rPr>
        <w:t>Henseke</w:t>
      </w:r>
      <w:proofErr w:type="spellEnd"/>
      <w:r w:rsidRPr="00A56B6E">
        <w:rPr>
          <w:lang w:val="en-US"/>
        </w:rPr>
        <w:t xml:space="preserve">, 2017; </w:t>
      </w:r>
      <w:proofErr w:type="spellStart"/>
      <w:r w:rsidRPr="00A56B6E">
        <w:rPr>
          <w:lang w:val="en-US"/>
        </w:rPr>
        <w:t>Cléach</w:t>
      </w:r>
      <w:proofErr w:type="spellEnd"/>
      <w:r w:rsidRPr="00A56B6E">
        <w:rPr>
          <w:lang w:val="en-US"/>
        </w:rPr>
        <w:t xml:space="preserve"> et al., 2019).</w:t>
      </w:r>
    </w:p>
    <w:p w14:paraId="0B9F5503" w14:textId="77777777" w:rsidR="00A56B6E" w:rsidRPr="00A56B6E" w:rsidRDefault="00A56B6E" w:rsidP="00A56B6E">
      <w:pPr>
        <w:rPr>
          <w:lang w:val="en-US"/>
        </w:rPr>
      </w:pPr>
      <w:r w:rsidRPr="00A56B6E">
        <w:rPr>
          <w:lang w:val="en-US"/>
        </w:rPr>
        <w:t>This issue is open to a multidisciplinary or interdisciplinary community of researchers in the sociology of work, political economy, political science, management, ergonomics, social psychology, and urban and organizational studies. It welcomes qualitative, quantitative, or mixed methodologies, as well as comparative, longitudinal, or historical approaches.</w:t>
      </w:r>
    </w:p>
    <w:p w14:paraId="7A8D1978" w14:textId="77777777" w:rsidR="00A56B6E" w:rsidRPr="00A56B6E" w:rsidRDefault="00000000" w:rsidP="00A56B6E">
      <w:pPr>
        <w:rPr>
          <w:b/>
          <w:bCs/>
        </w:rPr>
      </w:pPr>
      <w:r>
        <w:rPr>
          <w:b/>
          <w:bCs/>
        </w:rPr>
        <w:lastRenderedPageBreak/>
        <w:pict w14:anchorId="7FF6DF28">
          <v:rect id="_x0000_i1025" style="width:0;height:1.5pt" o:hralign="center" o:hrstd="t" o:hr="t" fillcolor="#a0a0a0" stroked="f"/>
        </w:pict>
      </w:r>
    </w:p>
    <w:p w14:paraId="12171871" w14:textId="77777777" w:rsidR="00A56B6E" w:rsidRPr="00A56B6E" w:rsidRDefault="00A56B6E" w:rsidP="00A56B6E">
      <w:pPr>
        <w:rPr>
          <w:b/>
          <w:bCs/>
        </w:rPr>
      </w:pPr>
      <w:r w:rsidRPr="00A56B6E">
        <w:rPr>
          <w:b/>
          <w:bCs/>
        </w:rPr>
        <w:t>03. Timeline</w:t>
      </w:r>
    </w:p>
    <w:p w14:paraId="1B1166AB" w14:textId="77777777" w:rsidR="00A56B6E" w:rsidRPr="00A56B6E" w:rsidRDefault="00A56B6E" w:rsidP="00A56B6E">
      <w:pPr>
        <w:numPr>
          <w:ilvl w:val="0"/>
          <w:numId w:val="3"/>
        </w:numPr>
      </w:pPr>
      <w:proofErr w:type="spellStart"/>
      <w:r w:rsidRPr="00A56B6E">
        <w:t>Submission</w:t>
      </w:r>
      <w:proofErr w:type="spellEnd"/>
      <w:r w:rsidRPr="00A56B6E">
        <w:t xml:space="preserve"> of article </w:t>
      </w:r>
      <w:proofErr w:type="spellStart"/>
      <w:r w:rsidRPr="00A56B6E">
        <w:t>proposals</w:t>
      </w:r>
      <w:proofErr w:type="spellEnd"/>
      <w:r w:rsidRPr="00A56B6E">
        <w:t xml:space="preserve"> (maximum 2 pages): </w:t>
      </w:r>
      <w:proofErr w:type="spellStart"/>
      <w:r w:rsidRPr="00A56B6E">
        <w:t>November</w:t>
      </w:r>
      <w:proofErr w:type="spellEnd"/>
      <w:r w:rsidRPr="00A56B6E">
        <w:t xml:space="preserve"> 30, 2025</w:t>
      </w:r>
    </w:p>
    <w:p w14:paraId="059C69C5" w14:textId="77777777" w:rsidR="00A56B6E" w:rsidRPr="00A56B6E" w:rsidRDefault="00A56B6E" w:rsidP="00A56B6E">
      <w:pPr>
        <w:numPr>
          <w:ilvl w:val="0"/>
          <w:numId w:val="3"/>
        </w:numPr>
      </w:pPr>
      <w:r w:rsidRPr="00A56B6E">
        <w:t xml:space="preserve">Feedback on </w:t>
      </w:r>
      <w:proofErr w:type="spellStart"/>
      <w:r w:rsidRPr="00A56B6E">
        <w:t>proposals</w:t>
      </w:r>
      <w:proofErr w:type="spellEnd"/>
      <w:r w:rsidRPr="00A56B6E">
        <w:t xml:space="preserve">: </w:t>
      </w:r>
      <w:proofErr w:type="spellStart"/>
      <w:r w:rsidRPr="00A56B6E">
        <w:t>January</w:t>
      </w:r>
      <w:proofErr w:type="spellEnd"/>
      <w:r w:rsidRPr="00A56B6E">
        <w:t xml:space="preserve"> 8, 2026</w:t>
      </w:r>
    </w:p>
    <w:p w14:paraId="5C924E28" w14:textId="77777777" w:rsidR="00A56B6E" w:rsidRPr="00A56B6E" w:rsidRDefault="00A56B6E" w:rsidP="00A56B6E">
      <w:pPr>
        <w:numPr>
          <w:ilvl w:val="0"/>
          <w:numId w:val="3"/>
        </w:numPr>
      </w:pPr>
      <w:r w:rsidRPr="00A56B6E">
        <w:t xml:space="preserve">Full article </w:t>
      </w:r>
      <w:proofErr w:type="spellStart"/>
      <w:r w:rsidRPr="00A56B6E">
        <w:t>submission</w:t>
      </w:r>
      <w:proofErr w:type="spellEnd"/>
      <w:r w:rsidRPr="00A56B6E">
        <w:t>: May 2, 2026</w:t>
      </w:r>
    </w:p>
    <w:p w14:paraId="73CD3915" w14:textId="77777777" w:rsidR="00A56B6E" w:rsidRPr="00A56B6E" w:rsidRDefault="00A56B6E" w:rsidP="00A56B6E">
      <w:pPr>
        <w:numPr>
          <w:ilvl w:val="0"/>
          <w:numId w:val="3"/>
        </w:numPr>
        <w:rPr>
          <w:lang w:val="en-US"/>
        </w:rPr>
      </w:pPr>
      <w:r w:rsidRPr="00A56B6E">
        <w:rPr>
          <w:lang w:val="en-US"/>
        </w:rPr>
        <w:t>Internal review and double-blind peer review: June–August 2026</w:t>
      </w:r>
    </w:p>
    <w:p w14:paraId="2313D1B1" w14:textId="77777777" w:rsidR="00A56B6E" w:rsidRPr="00A56B6E" w:rsidRDefault="00A56B6E" w:rsidP="00A56B6E">
      <w:pPr>
        <w:numPr>
          <w:ilvl w:val="0"/>
          <w:numId w:val="3"/>
        </w:numPr>
      </w:pPr>
      <w:r w:rsidRPr="00A56B6E">
        <w:t xml:space="preserve">Feedback to </w:t>
      </w:r>
      <w:proofErr w:type="spellStart"/>
      <w:r w:rsidRPr="00A56B6E">
        <w:t>authors</w:t>
      </w:r>
      <w:proofErr w:type="spellEnd"/>
      <w:r w:rsidRPr="00A56B6E">
        <w:t xml:space="preserve">: </w:t>
      </w:r>
      <w:proofErr w:type="spellStart"/>
      <w:r w:rsidRPr="00A56B6E">
        <w:t>September</w:t>
      </w:r>
      <w:proofErr w:type="spellEnd"/>
      <w:r w:rsidRPr="00A56B6E">
        <w:t xml:space="preserve"> 2026</w:t>
      </w:r>
    </w:p>
    <w:p w14:paraId="4A603EE7" w14:textId="77777777" w:rsidR="00A56B6E" w:rsidRPr="00A56B6E" w:rsidRDefault="00A56B6E" w:rsidP="00A56B6E">
      <w:pPr>
        <w:numPr>
          <w:ilvl w:val="0"/>
          <w:numId w:val="3"/>
        </w:numPr>
        <w:rPr>
          <w:lang w:val="en-US"/>
        </w:rPr>
      </w:pPr>
      <w:r w:rsidRPr="00A56B6E">
        <w:rPr>
          <w:lang w:val="en-US"/>
        </w:rPr>
        <w:t>Submission of final manuscripts: December 2026</w:t>
      </w:r>
    </w:p>
    <w:p w14:paraId="695A0852" w14:textId="77777777" w:rsidR="00A56B6E" w:rsidRPr="00A56B6E" w:rsidRDefault="00A56B6E" w:rsidP="00A56B6E">
      <w:pPr>
        <w:numPr>
          <w:ilvl w:val="0"/>
          <w:numId w:val="3"/>
        </w:numPr>
        <w:rPr>
          <w:lang w:val="en-US"/>
        </w:rPr>
      </w:pPr>
      <w:r w:rsidRPr="00A56B6E">
        <w:rPr>
          <w:lang w:val="en-US"/>
        </w:rPr>
        <w:t>Publication of the issue: March 2027</w:t>
      </w:r>
    </w:p>
    <w:p w14:paraId="3DFE1AEA" w14:textId="309CC3BD" w:rsidR="00A56B6E" w:rsidRPr="00A56B6E" w:rsidRDefault="00A56B6E" w:rsidP="00A56B6E">
      <w:pPr>
        <w:rPr>
          <w:b/>
          <w:bCs/>
          <w:lang w:val="en-US"/>
        </w:rPr>
      </w:pPr>
      <w:r w:rsidRPr="00A56B6E">
        <w:rPr>
          <w:b/>
          <w:bCs/>
          <w:lang w:val="en-US"/>
        </w:rPr>
        <w:t>Please send your proposals and papers t</w:t>
      </w:r>
      <w:r>
        <w:rPr>
          <w:b/>
          <w:bCs/>
          <w:lang w:val="en-US"/>
        </w:rPr>
        <w:t xml:space="preserve">o all </w:t>
      </w:r>
      <w:proofErr w:type="gramStart"/>
      <w:r>
        <w:rPr>
          <w:b/>
          <w:bCs/>
          <w:lang w:val="en-US"/>
        </w:rPr>
        <w:t xml:space="preserve">of </w:t>
      </w:r>
      <w:r w:rsidRPr="00A56B6E">
        <w:rPr>
          <w:b/>
          <w:bCs/>
          <w:lang w:val="en-US"/>
        </w:rPr>
        <w:t xml:space="preserve"> the</w:t>
      </w:r>
      <w:proofErr w:type="gramEnd"/>
      <w:r w:rsidRPr="00A56B6E">
        <w:rPr>
          <w:b/>
          <w:bCs/>
          <w:lang w:val="en-US"/>
        </w:rPr>
        <w:t xml:space="preserve"> following addresses</w:t>
      </w:r>
      <w:r>
        <w:rPr>
          <w:b/>
          <w:bCs/>
          <w:lang w:val="en-US"/>
        </w:rPr>
        <w:t xml:space="preserve"> simultaneously</w:t>
      </w:r>
      <w:r w:rsidRPr="00A56B6E">
        <w:rPr>
          <w:b/>
          <w:bCs/>
          <w:lang w:val="en-US"/>
        </w:rPr>
        <w:t>:</w:t>
      </w:r>
    </w:p>
    <w:p w14:paraId="585B56C7" w14:textId="77777777" w:rsidR="00A56B6E" w:rsidRPr="00A56B6E" w:rsidRDefault="00A56B6E" w:rsidP="00A56B6E">
      <w:pPr>
        <w:numPr>
          <w:ilvl w:val="0"/>
          <w:numId w:val="4"/>
        </w:numPr>
        <w:rPr>
          <w:lang w:val="da-DK"/>
        </w:rPr>
      </w:pPr>
      <w:r w:rsidRPr="00A56B6E">
        <w:rPr>
          <w:lang w:val="da-DK"/>
        </w:rPr>
        <w:t>Gerhard Krauss: gerhard.krauss@univ-rennes2.fr</w:t>
      </w:r>
    </w:p>
    <w:p w14:paraId="431CECFB" w14:textId="77777777" w:rsidR="00A56B6E" w:rsidRPr="00A56B6E" w:rsidRDefault="00A56B6E" w:rsidP="00A56B6E">
      <w:pPr>
        <w:numPr>
          <w:ilvl w:val="0"/>
          <w:numId w:val="4"/>
        </w:numPr>
      </w:pPr>
      <w:r w:rsidRPr="00A56B6E">
        <w:t>Clément Marinos: clement.marinos@univ-ubs.fr</w:t>
      </w:r>
    </w:p>
    <w:p w14:paraId="47BC271C" w14:textId="77777777" w:rsidR="00A56B6E" w:rsidRPr="00A56B6E" w:rsidRDefault="00A56B6E" w:rsidP="00A56B6E">
      <w:pPr>
        <w:numPr>
          <w:ilvl w:val="0"/>
          <w:numId w:val="4"/>
        </w:numPr>
      </w:pPr>
      <w:r w:rsidRPr="00A56B6E">
        <w:t xml:space="preserve">Arnaud </w:t>
      </w:r>
      <w:proofErr w:type="spellStart"/>
      <w:r w:rsidRPr="00A56B6E">
        <w:t>Scaillerez</w:t>
      </w:r>
      <w:proofErr w:type="spellEnd"/>
      <w:r w:rsidRPr="00A56B6E">
        <w:t>: arnaud.scaillerez@umoncton.ca</w:t>
      </w:r>
    </w:p>
    <w:p w14:paraId="1835336B" w14:textId="77777777" w:rsidR="00A56B6E" w:rsidRPr="00A56B6E" w:rsidRDefault="00A56B6E" w:rsidP="00A56B6E">
      <w:pPr>
        <w:numPr>
          <w:ilvl w:val="0"/>
          <w:numId w:val="4"/>
        </w:numPr>
      </w:pPr>
      <w:r w:rsidRPr="00A56B6E">
        <w:t>Diane-Gabrielle Tremblay: diane-gabrielle.tremblay@teluq.ca</w:t>
      </w:r>
    </w:p>
    <w:p w14:paraId="4C0245F8" w14:textId="77777777" w:rsidR="00A56B6E" w:rsidRPr="00A56B6E" w:rsidRDefault="00000000" w:rsidP="00A56B6E">
      <w:r>
        <w:pict w14:anchorId="3CDBF3A6">
          <v:rect id="_x0000_i1026" style="width:0;height:1.5pt" o:hralign="center" o:hrstd="t" o:hr="t" fillcolor="#a0a0a0" stroked="f"/>
        </w:pict>
      </w:r>
    </w:p>
    <w:p w14:paraId="0E431A7B" w14:textId="77777777" w:rsidR="00A56B6E" w:rsidRPr="00A56B6E" w:rsidRDefault="00A56B6E" w:rsidP="00A56B6E">
      <w:pPr>
        <w:rPr>
          <w:b/>
          <w:bCs/>
          <w:lang w:val="en-US"/>
        </w:rPr>
      </w:pPr>
      <w:r w:rsidRPr="00A56B6E">
        <w:rPr>
          <w:b/>
          <w:bCs/>
          <w:lang w:val="en-US"/>
        </w:rPr>
        <w:t>04. Specific Guidelines</w:t>
      </w:r>
    </w:p>
    <w:p w14:paraId="3F5B9CED" w14:textId="77777777" w:rsidR="00A56B6E" w:rsidRPr="00A56B6E" w:rsidRDefault="00A56B6E" w:rsidP="00A56B6E">
      <w:pPr>
        <w:rPr>
          <w:lang w:val="en-US"/>
        </w:rPr>
      </w:pPr>
      <w:r w:rsidRPr="00A56B6E">
        <w:rPr>
          <w:lang w:val="en-US"/>
        </w:rPr>
        <w:t>Articles submitted to the Editorial Committee must be original, not submitted elsewhere, and not previously published in another language. Articles should not exceed 25 pages (including tables, figures, and bibliography), double-spaced (or 50,000 characters), and must be accompanied by a short abstract of about ten lines in both English and French, as well as five keywords in both languages.</w:t>
      </w:r>
    </w:p>
    <w:p w14:paraId="38A00B70" w14:textId="77777777" w:rsidR="00A56B6E" w:rsidRPr="00A56B6E" w:rsidRDefault="00A56B6E" w:rsidP="00A56B6E">
      <w:pPr>
        <w:rPr>
          <w:lang w:val="en-US"/>
        </w:rPr>
      </w:pPr>
      <w:r w:rsidRPr="00A56B6E">
        <w:rPr>
          <w:lang w:val="en-US"/>
        </w:rPr>
        <w:t>The author must provide the following information: name, postal address, telephone number, email address, title, and institutional affiliation.</w:t>
      </w:r>
    </w:p>
    <w:p w14:paraId="6EE38B45" w14:textId="77777777" w:rsidR="00A56B6E" w:rsidRPr="00A56B6E" w:rsidRDefault="00A56B6E" w:rsidP="00A56B6E">
      <w:pPr>
        <w:rPr>
          <w:lang w:val="en-US"/>
        </w:rPr>
      </w:pPr>
      <w:r w:rsidRPr="00A56B6E">
        <w:rPr>
          <w:lang w:val="en-US"/>
        </w:rPr>
        <w:t>Manuscripts will be anonymously reviewed by two external readers (or three, in case of disagreement). Submitted articles should present original research results and demonstrate qualities such as clarity and relevance to the general theme of the issue. Published articles remain the property of the journal.</w:t>
      </w:r>
    </w:p>
    <w:p w14:paraId="2A62D020" w14:textId="0BF72AEE" w:rsidR="00A56B6E" w:rsidRPr="00A56B6E" w:rsidRDefault="00A56B6E" w:rsidP="00A56B6E">
      <w:pPr>
        <w:rPr>
          <w:b/>
          <w:bCs/>
          <w:lang w:val="en-US"/>
        </w:rPr>
      </w:pPr>
      <w:r w:rsidRPr="00A56B6E">
        <w:rPr>
          <w:b/>
          <w:bCs/>
          <w:lang w:val="en-US"/>
        </w:rPr>
        <w:lastRenderedPageBreak/>
        <w:t>Submitted papers must follow the journal’s formatting guidelines:</w:t>
      </w:r>
      <w:r w:rsidRPr="00A56B6E">
        <w:rPr>
          <w:b/>
          <w:bCs/>
          <w:lang w:val="en-US"/>
        </w:rPr>
        <w:br/>
      </w:r>
      <w:r w:rsidRPr="00A56B6E">
        <w:rPr>
          <w:rFonts w:ascii="Segoe UI Emoji" w:hAnsi="Segoe UI Emoji" w:cs="Segoe UI Emoji"/>
          <w:b/>
          <w:bCs/>
        </w:rPr>
        <w:t>👉</w:t>
      </w:r>
      <w:r w:rsidRPr="00A56B6E">
        <w:rPr>
          <w:b/>
          <w:bCs/>
          <w:lang w:val="en-US"/>
        </w:rPr>
        <w:t xml:space="preserve"> </w:t>
      </w:r>
      <w:r>
        <w:fldChar w:fldCharType="begin"/>
      </w:r>
      <w:r w:rsidRPr="00CC259E">
        <w:rPr>
          <w:lang w:val="en-US"/>
          <w:rPrChange w:id="9" w:author="Tremblay, Diane-Gabrielle" w:date="2025-10-12T15:14:00Z" w16du:dateUtc="2025-10-12T19:14:00Z">
            <w:rPr/>
          </w:rPrChange>
        </w:rPr>
        <w:instrText>HYPERLINK "https://journals.openedition.org/interventionseconomiques/20229"</w:instrText>
      </w:r>
      <w:r>
        <w:fldChar w:fldCharType="separate"/>
      </w:r>
      <w:r w:rsidRPr="00A56B6E">
        <w:rPr>
          <w:rStyle w:val="Lienhypertexte"/>
          <w:b/>
          <w:bCs/>
          <w:lang w:val="en-US"/>
        </w:rPr>
        <w:t>https://journals.openedition.org/interventionseconomiques/20229</w:t>
      </w:r>
      <w:r>
        <w:fldChar w:fldCharType="end"/>
      </w:r>
    </w:p>
    <w:p w14:paraId="2BD7316B" w14:textId="77777777" w:rsidR="00A56B6E" w:rsidRPr="00A56B6E" w:rsidRDefault="00A56B6E" w:rsidP="00A56B6E">
      <w:pPr>
        <w:rPr>
          <w:b/>
          <w:bCs/>
          <w:lang w:val="en-US"/>
        </w:rPr>
      </w:pPr>
      <w:r w:rsidRPr="00A56B6E">
        <w:rPr>
          <w:b/>
          <w:bCs/>
          <w:lang w:val="en-US"/>
        </w:rPr>
        <w:t>For more information about the journal:</w:t>
      </w:r>
      <w:r w:rsidRPr="00A56B6E">
        <w:rPr>
          <w:b/>
          <w:bCs/>
          <w:lang w:val="en-US"/>
        </w:rPr>
        <w:br/>
      </w:r>
      <w:r w:rsidRPr="00A56B6E">
        <w:rPr>
          <w:rFonts w:ascii="Segoe UI Emoji" w:hAnsi="Segoe UI Emoji" w:cs="Segoe UI Emoji"/>
          <w:b/>
          <w:bCs/>
        </w:rPr>
        <w:t>👉</w:t>
      </w:r>
      <w:r w:rsidRPr="00A56B6E">
        <w:rPr>
          <w:b/>
          <w:bCs/>
          <w:lang w:val="en-US"/>
        </w:rPr>
        <w:t xml:space="preserve"> </w:t>
      </w:r>
      <w:r>
        <w:fldChar w:fldCharType="begin"/>
      </w:r>
      <w:r w:rsidRPr="00CC259E">
        <w:rPr>
          <w:lang w:val="en-US"/>
          <w:rPrChange w:id="10" w:author="Tremblay, Diane-Gabrielle" w:date="2025-10-12T15:14:00Z" w16du:dateUtc="2025-10-12T19:14:00Z">
            <w:rPr/>
          </w:rPrChange>
        </w:rPr>
        <w:instrText>HYPERLINK "http://interventionseconomiques.revues.org/" \t "_new"</w:instrText>
      </w:r>
      <w:r>
        <w:fldChar w:fldCharType="separate"/>
      </w:r>
      <w:r w:rsidRPr="00A56B6E">
        <w:rPr>
          <w:rStyle w:val="Lienhypertexte"/>
          <w:b/>
          <w:bCs/>
          <w:lang w:val="en-US"/>
        </w:rPr>
        <w:t>http://interventionseconomiques.revues.org/</w:t>
      </w:r>
      <w:r>
        <w:fldChar w:fldCharType="end"/>
      </w:r>
    </w:p>
    <w:p w14:paraId="798FAEE2" w14:textId="77777777" w:rsidR="00A56B6E" w:rsidRPr="00A56B6E" w:rsidRDefault="00000000" w:rsidP="00A56B6E">
      <w:pPr>
        <w:rPr>
          <w:b/>
          <w:bCs/>
        </w:rPr>
      </w:pPr>
      <w:r>
        <w:rPr>
          <w:b/>
          <w:bCs/>
        </w:rPr>
        <w:pict w14:anchorId="5D1EF35B">
          <v:rect id="_x0000_i1027" style="width:0;height:1.5pt" o:hralign="center" o:hrstd="t" o:hr="t" fillcolor="#a0a0a0" stroked="f"/>
        </w:pict>
      </w:r>
    </w:p>
    <w:p w14:paraId="18350C37" w14:textId="77777777" w:rsidR="00A56B6E" w:rsidRPr="00A56B6E" w:rsidRDefault="00A56B6E" w:rsidP="00A56B6E">
      <w:pPr>
        <w:rPr>
          <w:b/>
          <w:bCs/>
        </w:rPr>
      </w:pPr>
      <w:r w:rsidRPr="00A56B6E">
        <w:rPr>
          <w:b/>
          <w:bCs/>
        </w:rPr>
        <w:t xml:space="preserve">05. Coordination </w:t>
      </w:r>
      <w:proofErr w:type="spellStart"/>
      <w:r w:rsidRPr="00A56B6E">
        <w:rPr>
          <w:b/>
          <w:bCs/>
        </w:rPr>
        <w:t>Committee</w:t>
      </w:r>
      <w:proofErr w:type="spellEnd"/>
      <w:r w:rsidRPr="00A56B6E">
        <w:rPr>
          <w:b/>
          <w:bCs/>
        </w:rPr>
        <w:t xml:space="preserve"> for </w:t>
      </w:r>
      <w:proofErr w:type="spellStart"/>
      <w:r w:rsidRPr="00A56B6E">
        <w:rPr>
          <w:b/>
          <w:bCs/>
        </w:rPr>
        <w:t>this</w:t>
      </w:r>
      <w:proofErr w:type="spellEnd"/>
      <w:r w:rsidRPr="00A56B6E">
        <w:rPr>
          <w:b/>
          <w:bCs/>
        </w:rPr>
        <w:t xml:space="preserve"> Issue</w:t>
      </w:r>
    </w:p>
    <w:p w14:paraId="4622540D" w14:textId="77777777" w:rsidR="00A56B6E" w:rsidRPr="00A56B6E" w:rsidRDefault="00A56B6E" w:rsidP="00A56B6E">
      <w:pPr>
        <w:numPr>
          <w:ilvl w:val="0"/>
          <w:numId w:val="5"/>
        </w:numPr>
        <w:rPr>
          <w:b/>
          <w:bCs/>
        </w:rPr>
      </w:pPr>
      <w:r w:rsidRPr="00A56B6E">
        <w:rPr>
          <w:b/>
          <w:bCs/>
        </w:rPr>
        <w:t>Gerhard Krauss, Université de Rennes 2</w:t>
      </w:r>
    </w:p>
    <w:p w14:paraId="2DFF47CC" w14:textId="77777777" w:rsidR="00A56B6E" w:rsidRPr="00A56B6E" w:rsidRDefault="00A56B6E" w:rsidP="00A56B6E">
      <w:pPr>
        <w:numPr>
          <w:ilvl w:val="0"/>
          <w:numId w:val="5"/>
        </w:numPr>
        <w:rPr>
          <w:b/>
          <w:bCs/>
        </w:rPr>
      </w:pPr>
      <w:r w:rsidRPr="00A56B6E">
        <w:rPr>
          <w:b/>
          <w:bCs/>
        </w:rPr>
        <w:t>Clément Marinos, Université de Bretagne Sud</w:t>
      </w:r>
    </w:p>
    <w:p w14:paraId="3572251E" w14:textId="77777777" w:rsidR="00A56B6E" w:rsidRPr="00A56B6E" w:rsidRDefault="00A56B6E" w:rsidP="00A56B6E">
      <w:pPr>
        <w:numPr>
          <w:ilvl w:val="0"/>
          <w:numId w:val="5"/>
        </w:numPr>
        <w:rPr>
          <w:b/>
          <w:bCs/>
        </w:rPr>
      </w:pPr>
      <w:r w:rsidRPr="00A56B6E">
        <w:rPr>
          <w:b/>
          <w:bCs/>
        </w:rPr>
        <w:t xml:space="preserve">Arnaud </w:t>
      </w:r>
      <w:proofErr w:type="spellStart"/>
      <w:r w:rsidRPr="00A56B6E">
        <w:rPr>
          <w:b/>
          <w:bCs/>
        </w:rPr>
        <w:t>Scaillerez</w:t>
      </w:r>
      <w:proofErr w:type="spellEnd"/>
      <w:r w:rsidRPr="00A56B6E">
        <w:rPr>
          <w:b/>
          <w:bCs/>
        </w:rPr>
        <w:t>, Université de Moncton</w:t>
      </w:r>
    </w:p>
    <w:p w14:paraId="7706B8BA" w14:textId="77777777" w:rsidR="00A56B6E" w:rsidRPr="00A56B6E" w:rsidRDefault="00A56B6E" w:rsidP="00A56B6E">
      <w:pPr>
        <w:numPr>
          <w:ilvl w:val="0"/>
          <w:numId w:val="5"/>
        </w:numPr>
        <w:rPr>
          <w:b/>
          <w:bCs/>
        </w:rPr>
      </w:pPr>
      <w:r w:rsidRPr="00A56B6E">
        <w:rPr>
          <w:b/>
          <w:bCs/>
        </w:rPr>
        <w:t>Diane-Gabrielle Tremblay, Université TÉLUQ</w:t>
      </w:r>
    </w:p>
    <w:p w14:paraId="3F76774B" w14:textId="77777777" w:rsidR="00A56B6E" w:rsidRDefault="00A56B6E" w:rsidP="00972690">
      <w:pPr>
        <w:rPr>
          <w:b/>
          <w:bCs/>
        </w:rPr>
      </w:pPr>
    </w:p>
    <w:p w14:paraId="14E621D0" w14:textId="2A2BDA32" w:rsidR="00972690" w:rsidRPr="00972690" w:rsidRDefault="00A56B6E" w:rsidP="00972690">
      <w:proofErr w:type="spellStart"/>
      <w:r>
        <w:rPr>
          <w:b/>
          <w:bCs/>
        </w:rPr>
        <w:t>References</w:t>
      </w:r>
      <w:proofErr w:type="spellEnd"/>
    </w:p>
    <w:p w14:paraId="6C309146" w14:textId="77777777" w:rsidR="00972690" w:rsidRPr="00972690" w:rsidRDefault="00972690" w:rsidP="00972690">
      <w:proofErr w:type="spellStart"/>
      <w:r w:rsidRPr="00972690">
        <w:t>Bourdeloie</w:t>
      </w:r>
      <w:proofErr w:type="spellEnd"/>
      <w:r w:rsidRPr="00972690">
        <w:t xml:space="preserve">, H., </w:t>
      </w:r>
      <w:proofErr w:type="spellStart"/>
      <w:r w:rsidRPr="00972690">
        <w:t>Chabanet</w:t>
      </w:r>
      <w:proofErr w:type="spellEnd"/>
      <w:r w:rsidRPr="00972690">
        <w:t xml:space="preserve">, D., &amp; Leclair, M. (2020). Télétravail et nouvelles formes de contrôle : enjeux sociaux et organisationnels. Paris : </w:t>
      </w:r>
      <w:proofErr w:type="spellStart"/>
      <w:r w:rsidRPr="00972690">
        <w:t>L’Harmattan</w:t>
      </w:r>
      <w:proofErr w:type="spellEnd"/>
      <w:r w:rsidRPr="00972690">
        <w:t>.</w:t>
      </w:r>
    </w:p>
    <w:p w14:paraId="1E422A8F" w14:textId="77777777" w:rsidR="00972690" w:rsidRPr="00972690" w:rsidRDefault="00972690" w:rsidP="00972690">
      <w:pPr>
        <w:rPr>
          <w:lang w:val="en-US"/>
        </w:rPr>
      </w:pPr>
      <w:r w:rsidRPr="00514DDC">
        <w:rPr>
          <w:lang w:val="fr-FR"/>
          <w:rPrChange w:id="11" w:author="NADOU Fabien" w:date="2025-10-17T15:08:00Z" w16du:dateUtc="2025-10-17T13:08:00Z">
            <w:rPr>
              <w:lang w:val="en-US"/>
            </w:rPr>
          </w:rPrChange>
        </w:rPr>
        <w:t xml:space="preserve">Cléach, O., Legrand, C., &amp; Mercier, S. (2019). </w:t>
      </w:r>
      <w:r w:rsidRPr="00972690">
        <w:t>Le télétravail à l’épreuve de l’organisation : enjeux managériaux et pratiques quotidiennes. </w:t>
      </w:r>
      <w:proofErr w:type="gramStart"/>
      <w:r w:rsidRPr="00972690">
        <w:rPr>
          <w:lang w:val="en"/>
        </w:rPr>
        <w:t>Toulouse :</w:t>
      </w:r>
      <w:proofErr w:type="gramEnd"/>
      <w:r w:rsidRPr="00972690">
        <w:rPr>
          <w:lang w:val="en"/>
        </w:rPr>
        <w:t xml:space="preserve"> </w:t>
      </w:r>
      <w:proofErr w:type="spellStart"/>
      <w:r w:rsidRPr="00972690">
        <w:rPr>
          <w:lang w:val="en"/>
        </w:rPr>
        <w:t>Octarès</w:t>
      </w:r>
      <w:proofErr w:type="spellEnd"/>
      <w:r w:rsidRPr="00972690">
        <w:rPr>
          <w:lang w:val="en"/>
        </w:rPr>
        <w:t>.</w:t>
      </w:r>
    </w:p>
    <w:p w14:paraId="6B677ACD" w14:textId="77777777" w:rsidR="00972690" w:rsidRPr="00972690" w:rsidRDefault="00972690" w:rsidP="00972690">
      <w:pPr>
        <w:rPr>
          <w:lang w:val="en-US"/>
        </w:rPr>
      </w:pPr>
      <w:proofErr w:type="spellStart"/>
      <w:r w:rsidRPr="00972690">
        <w:rPr>
          <w:lang w:val="en"/>
        </w:rPr>
        <w:t>Felstead</w:t>
      </w:r>
      <w:proofErr w:type="spellEnd"/>
      <w:r w:rsidRPr="00972690">
        <w:rPr>
          <w:lang w:val="en"/>
        </w:rPr>
        <w:t xml:space="preserve">, A., &amp; </w:t>
      </w:r>
      <w:proofErr w:type="spellStart"/>
      <w:r w:rsidRPr="00972690">
        <w:rPr>
          <w:lang w:val="en"/>
        </w:rPr>
        <w:t>Henseke</w:t>
      </w:r>
      <w:proofErr w:type="spellEnd"/>
      <w:r w:rsidRPr="00972690">
        <w:rPr>
          <w:lang w:val="en"/>
        </w:rPr>
        <w:t>, G. (2017). Assessing the growth of remote working and its consequences for effort, well-being and work-life balance. New Technology, Work and Employment, 32(3), 195–212.</w:t>
      </w:r>
      <w:r w:rsidRPr="00972690">
        <w:rPr>
          <w:lang w:val="en-US"/>
        </w:rPr>
        <w:br/>
      </w:r>
      <w:proofErr w:type="gramStart"/>
      <w:r w:rsidRPr="00972690">
        <w:rPr>
          <w:lang w:val="en-US"/>
        </w:rPr>
        <w:t>DOI :</w:t>
      </w:r>
      <w:proofErr w:type="gramEnd"/>
      <w:r w:rsidRPr="00972690">
        <w:rPr>
          <w:lang w:val="en-US"/>
        </w:rPr>
        <w:t> </w:t>
      </w:r>
      <w:r>
        <w:fldChar w:fldCharType="begin"/>
      </w:r>
      <w:r w:rsidRPr="00CC259E">
        <w:rPr>
          <w:lang w:val="en-US"/>
          <w:rPrChange w:id="12" w:author="Tremblay, Diane-Gabrielle" w:date="2025-10-12T15:14:00Z" w16du:dateUtc="2025-10-12T19:14:00Z">
            <w:rPr/>
          </w:rPrChange>
        </w:rPr>
        <w:instrText>HYPERLINK "http://dx.doi.org/10.1111/ntwe.12097"</w:instrText>
      </w:r>
      <w:r>
        <w:fldChar w:fldCharType="separate"/>
      </w:r>
      <w:r w:rsidRPr="00972690">
        <w:rPr>
          <w:rStyle w:val="Lienhypertexte"/>
          <w:lang w:val="en-US"/>
        </w:rPr>
        <w:t>10.1111/ntwe.12097</w:t>
      </w:r>
      <w:r>
        <w:fldChar w:fldCharType="end"/>
      </w:r>
    </w:p>
    <w:p w14:paraId="7BDEF5EB" w14:textId="77777777" w:rsidR="00972690" w:rsidRPr="00972690" w:rsidRDefault="00972690" w:rsidP="00972690">
      <w:r w:rsidRPr="00514DDC">
        <w:rPr>
          <w:lang w:val="fr-FR"/>
          <w:rPrChange w:id="13" w:author="NADOU Fabien" w:date="2025-10-17T15:08:00Z" w16du:dateUtc="2025-10-17T13:08:00Z">
            <w:rPr>
              <w:lang w:val="en"/>
            </w:rPr>
          </w:rPrChange>
        </w:rPr>
        <w:t>Gillet, A. et Tremblay, D.-G. (2023). </w:t>
      </w:r>
      <w:r w:rsidRPr="00972690">
        <w:t>Dynamiques et effets du télétravail. Introduction au dossier « Télétravail et Inégalités ». </w:t>
      </w:r>
      <w:proofErr w:type="spellStart"/>
      <w:r w:rsidRPr="00972690">
        <w:t>SociologieS</w:t>
      </w:r>
      <w:proofErr w:type="spellEnd"/>
      <w:r w:rsidRPr="00972690">
        <w:t> [en ligne].</w:t>
      </w:r>
      <w:r w:rsidRPr="00972690">
        <w:br/>
        <w:t>DOI : </w:t>
      </w:r>
      <w:hyperlink r:id="rId6" w:history="1">
        <w:r w:rsidRPr="00972690">
          <w:rPr>
            <w:rStyle w:val="Lienhypertexte"/>
          </w:rPr>
          <w:t>10.4000/sociologies.21060</w:t>
        </w:r>
      </w:hyperlink>
    </w:p>
    <w:p w14:paraId="338D247E" w14:textId="77777777" w:rsidR="00972690" w:rsidRPr="00972690" w:rsidRDefault="00972690" w:rsidP="00972690">
      <w:pPr>
        <w:rPr>
          <w:lang w:val="en-US"/>
        </w:rPr>
      </w:pPr>
      <w:r w:rsidRPr="00972690">
        <w:rPr>
          <w:lang w:val="da-DK"/>
        </w:rPr>
        <w:t>Koslowski, N. C., Linehan, C., &amp; Tietze, S. (2022). </w:t>
      </w:r>
      <w:r w:rsidRPr="00972690">
        <w:rPr>
          <w:lang w:val="en"/>
        </w:rPr>
        <w:t>When is remote work, remote work? The positioning of remote work in flexible work practices. International Journal of Human Resource Management, 33(1), 184–213.</w:t>
      </w:r>
    </w:p>
    <w:p w14:paraId="48BDD3CF" w14:textId="77777777" w:rsidR="00972690" w:rsidRPr="00972690" w:rsidRDefault="00972690" w:rsidP="00972690">
      <w:r w:rsidRPr="00972690">
        <w:t xml:space="preserve">Krauss, G., &amp; Tremblay, D.-G. (2019). Tiers-lieux. Travailler et entreprendre sur les territoires : espaces de coworking, fablabs, </w:t>
      </w:r>
      <w:proofErr w:type="spellStart"/>
      <w:r w:rsidRPr="00972690">
        <w:t>hacklabss</w:t>
      </w:r>
      <w:proofErr w:type="spellEnd"/>
      <w:r w:rsidRPr="00972690">
        <w:t>…, PUR et Presses de l’Université du Québec, coll. « Espace et Territoires », Rennes, 212 p.</w:t>
      </w:r>
    </w:p>
    <w:p w14:paraId="35738477" w14:textId="77777777" w:rsidR="00972690" w:rsidRPr="00972690" w:rsidRDefault="00972690" w:rsidP="00972690">
      <w:r w:rsidRPr="00972690">
        <w:lastRenderedPageBreak/>
        <w:t>Leclercq-</w:t>
      </w:r>
      <w:proofErr w:type="spellStart"/>
      <w:r w:rsidRPr="00972690">
        <w:t>Vandelannoitte</w:t>
      </w:r>
      <w:proofErr w:type="spellEnd"/>
      <w:r w:rsidRPr="00972690">
        <w:t>, A. (2021). Le management à distance à l’ère numérique : vers un nouveau modèle de relations de travail ? Revue Française de Gestion, 47(301), 103–119.</w:t>
      </w:r>
    </w:p>
    <w:p w14:paraId="2BADA206" w14:textId="77777777" w:rsidR="00972690" w:rsidRPr="00972690" w:rsidRDefault="00972690" w:rsidP="00972690">
      <w:pPr>
        <w:rPr>
          <w:lang w:val="en-US"/>
        </w:rPr>
      </w:pPr>
      <w:r w:rsidRPr="00972690">
        <w:t>Le Nadant, A. L., Marinos, C., &amp; Krauss, G. (2018). Les espaces de coworking 1: Le rôle des proximités dans les dynamiques collaboratives. Revue française de gestion, (3), 121-137. Parker, S. K., Knight, C., &amp; Keller, A. (2020). </w:t>
      </w:r>
      <w:r w:rsidRPr="00972690">
        <w:rPr>
          <w:lang w:val="en"/>
        </w:rPr>
        <w:t>Remote managers are having trust issues. Harvard Business Review.</w:t>
      </w:r>
    </w:p>
    <w:p w14:paraId="3F2D7D06" w14:textId="77777777" w:rsidR="00972690" w:rsidRPr="00972690" w:rsidRDefault="00972690" w:rsidP="00972690">
      <w:proofErr w:type="spellStart"/>
      <w:r w:rsidRPr="00972690">
        <w:rPr>
          <w:lang w:val="en"/>
        </w:rPr>
        <w:t>Scaillerez</w:t>
      </w:r>
      <w:proofErr w:type="spellEnd"/>
      <w:r w:rsidRPr="00972690">
        <w:rPr>
          <w:lang w:val="en"/>
        </w:rPr>
        <w:t>, A., &amp; Tremblay, D.-G. (2016). </w:t>
      </w:r>
      <w:r w:rsidRPr="00972690">
        <w:t>Le télétravail comme nouveau mode de régulation de la flexibilisation et de l’organisation du travail : analyse et impact du cadre légal européen et nord-américain. Revue de l’organisation responsable, 11(1), 21–31.</w:t>
      </w:r>
      <w:r w:rsidRPr="00972690">
        <w:br/>
        <w:t>DOI : </w:t>
      </w:r>
      <w:hyperlink r:id="rId7" w:history="1">
        <w:r w:rsidRPr="00972690">
          <w:rPr>
            <w:rStyle w:val="Lienhypertexte"/>
          </w:rPr>
          <w:t>10.3917/ror.111.0021</w:t>
        </w:r>
      </w:hyperlink>
    </w:p>
    <w:p w14:paraId="4F221589" w14:textId="77777777" w:rsidR="00972690" w:rsidRPr="00972690" w:rsidRDefault="00972690" w:rsidP="00972690">
      <w:proofErr w:type="spellStart"/>
      <w:r w:rsidRPr="00972690">
        <w:t>Scaillerez</w:t>
      </w:r>
      <w:proofErr w:type="spellEnd"/>
      <w:r w:rsidRPr="00972690">
        <w:t>, A., &amp; Tremblay, D.-G. (2017). Travailler et collaborer autrement : les espaces de coworking, une approche apparentée aux communautés de pratique. In G. Krauss &amp; D.-G. Tremblay (</w:t>
      </w:r>
      <w:proofErr w:type="spellStart"/>
      <w:r w:rsidRPr="00972690">
        <w:t>Eds</w:t>
      </w:r>
      <w:proofErr w:type="spellEnd"/>
      <w:r w:rsidRPr="00972690">
        <w:t xml:space="preserve">.), Tiers-lieux. Travailler et entreprendre sur les territoires : espaces de coworking, </w:t>
      </w:r>
      <w:proofErr w:type="spellStart"/>
      <w:r w:rsidRPr="00972690">
        <w:t>fab</w:t>
      </w:r>
      <w:proofErr w:type="spellEnd"/>
      <w:r w:rsidRPr="00972690">
        <w:t xml:space="preserve"> </w:t>
      </w:r>
      <w:proofErr w:type="spellStart"/>
      <w:r w:rsidRPr="00972690">
        <w:t>labs</w:t>
      </w:r>
      <w:proofErr w:type="spellEnd"/>
      <w:r w:rsidRPr="00972690">
        <w:t xml:space="preserve">, hack </w:t>
      </w:r>
      <w:proofErr w:type="spellStart"/>
      <w:r w:rsidRPr="00972690">
        <w:t>labs</w:t>
      </w:r>
      <w:proofErr w:type="spellEnd"/>
      <w:r w:rsidRPr="00972690">
        <w:t xml:space="preserve"> (pp. 143–156). Rennes/Québec : Presses Universitaires de Rennes/Presses de l’Université du Québec.</w:t>
      </w:r>
    </w:p>
    <w:p w14:paraId="69A1181C" w14:textId="77777777" w:rsidR="00972690" w:rsidRPr="00972690" w:rsidRDefault="00972690" w:rsidP="00972690">
      <w:r w:rsidRPr="00972690">
        <w:t>Tremblay, D</w:t>
      </w:r>
      <w:proofErr w:type="gramStart"/>
      <w:r w:rsidRPr="00972690">
        <w:t>- .</w:t>
      </w:r>
      <w:proofErr w:type="gramEnd"/>
      <w:r w:rsidRPr="00972690">
        <w:t xml:space="preserve">G. , </w:t>
      </w:r>
      <w:proofErr w:type="spellStart"/>
      <w:r w:rsidRPr="00972690">
        <w:t>Scaillerez</w:t>
      </w:r>
      <w:proofErr w:type="spellEnd"/>
      <w:r w:rsidRPr="00972690">
        <w:t xml:space="preserve"> et A.L. Le Nadant (2022). Les espaces de coworking, une forme nouvelle d’entrepreneuriat collectif ou socialisé ? dans Management International. Volume 26, </w:t>
      </w:r>
      <w:proofErr w:type="spellStart"/>
      <w:r w:rsidRPr="00972690">
        <w:t>Number</w:t>
      </w:r>
      <w:proofErr w:type="spellEnd"/>
      <w:r w:rsidRPr="00972690">
        <w:t xml:space="preserve"> 2, 2022, p. 100 et suiv. </w:t>
      </w:r>
      <w:hyperlink r:id="rId8" w:history="1">
        <w:r w:rsidRPr="00972690">
          <w:rPr>
            <w:rStyle w:val="Lienhypertexte"/>
          </w:rPr>
          <w:t>https://www.erudit.org/fr/revues/mi/2022-v26-n2-mi06996/1089024ar/</w:t>
        </w:r>
      </w:hyperlink>
    </w:p>
    <w:p w14:paraId="6426E73A" w14:textId="77777777" w:rsidR="00972690" w:rsidRPr="00972690" w:rsidRDefault="00972690" w:rsidP="00972690">
      <w:proofErr w:type="spellStart"/>
      <w:r w:rsidRPr="00972690">
        <w:t>Taskin</w:t>
      </w:r>
      <w:proofErr w:type="spellEnd"/>
      <w:r w:rsidRPr="00972690">
        <w:t xml:space="preserve">, L., &amp; </w:t>
      </w:r>
      <w:proofErr w:type="spellStart"/>
      <w:r w:rsidRPr="00972690">
        <w:t>Pichault</w:t>
      </w:r>
      <w:proofErr w:type="spellEnd"/>
      <w:r w:rsidRPr="00972690">
        <w:t>, F. (2017). Management et nouvelles formes de travail : vers des organisations ambidextres ? Louvain-la-Neuve : De Boeck Supérieur.</w:t>
      </w:r>
    </w:p>
    <w:p w14:paraId="19710667" w14:textId="68631EF8" w:rsidR="00972690" w:rsidRDefault="00A56B6E">
      <w:pPr>
        <w:rPr>
          <w:lang w:val="en-US"/>
        </w:rPr>
      </w:pPr>
      <w:r w:rsidRPr="00514DDC">
        <w:rPr>
          <w:lang w:val="fr-FR"/>
          <w:rPrChange w:id="14" w:author="NADOU Fabien" w:date="2025-10-17T15:08:00Z" w16du:dateUtc="2025-10-17T13:08:00Z">
            <w:rPr>
              <w:lang w:val="en-US"/>
            </w:rPr>
          </w:rPrChange>
        </w:rPr>
        <w:t xml:space="preserve">Tremblay, D.-G. &amp; Krauss, G. (2024). </w:t>
      </w:r>
      <w:r>
        <w:rPr>
          <w:lang w:val="en-US"/>
        </w:rPr>
        <w:t>The Coworking (</w:t>
      </w:r>
      <w:proofErr w:type="gramStart"/>
      <w:r>
        <w:rPr>
          <w:lang w:val="en-US"/>
        </w:rPr>
        <w:t>R )evolution</w:t>
      </w:r>
      <w:proofErr w:type="gramEnd"/>
      <w:r>
        <w:rPr>
          <w:lang w:val="en-US"/>
        </w:rPr>
        <w:t xml:space="preserve"> : living and working in the New Territories. Edward Elgar Publisher.</w:t>
      </w:r>
    </w:p>
    <w:p w14:paraId="19D36391" w14:textId="77777777" w:rsidR="00A56B6E" w:rsidRPr="00972690" w:rsidRDefault="00A56B6E" w:rsidP="00A56B6E">
      <w:r w:rsidRPr="00972690">
        <w:rPr>
          <w:noProof/>
        </w:rPr>
        <w:drawing>
          <wp:inline distT="0" distB="0" distL="0" distR="0" wp14:anchorId="5D9F62E7" wp14:editId="46A21EB8">
            <wp:extent cx="4572000" cy="895350"/>
            <wp:effectExtent l="0" t="0" r="0" b="0"/>
            <wp:docPr id="431041662" name="Image 2" descr="Une image contenant texte, Police, logo,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1754" name="Image 2" descr="Une image contenant texte, Police, logo, Marqu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895350"/>
                    </a:xfrm>
                    <a:prstGeom prst="rect">
                      <a:avLst/>
                    </a:prstGeom>
                    <a:noFill/>
                    <a:ln>
                      <a:noFill/>
                    </a:ln>
                  </pic:spPr>
                </pic:pic>
              </a:graphicData>
            </a:graphic>
          </wp:inline>
        </w:drawing>
      </w:r>
    </w:p>
    <w:p w14:paraId="02AA4383" w14:textId="77777777" w:rsidR="00692C9E" w:rsidRPr="00972690" w:rsidRDefault="00692C9E" w:rsidP="00692C9E">
      <w:pPr>
        <w:rPr>
          <w:b/>
          <w:bCs/>
        </w:rPr>
      </w:pPr>
      <w:hyperlink r:id="rId9" w:anchor="tocfrom1n1" w:history="1">
        <w:r w:rsidRPr="00972690">
          <w:rPr>
            <w:rStyle w:val="Lienhypertexte"/>
            <w:b/>
            <w:bCs/>
          </w:rPr>
          <w:t>01. Thème du numéro spécial :</w:t>
        </w:r>
      </w:hyperlink>
    </w:p>
    <w:p w14:paraId="58ECA6AB" w14:textId="77777777" w:rsidR="00692C9E" w:rsidRPr="00A56B6E" w:rsidRDefault="00692C9E" w:rsidP="00692C9E">
      <w:pPr>
        <w:rPr>
          <w:b/>
          <w:bCs/>
        </w:rPr>
      </w:pPr>
      <w:r w:rsidRPr="00A56B6E">
        <w:rPr>
          <w:b/>
          <w:bCs/>
        </w:rPr>
        <w:t>Regards critiques sur les environnements de travail en mutation</w:t>
      </w:r>
    </w:p>
    <w:p w14:paraId="09C2E32A" w14:textId="77777777" w:rsidR="00692C9E" w:rsidRPr="00972690" w:rsidRDefault="00692C9E" w:rsidP="00692C9E">
      <w:pPr>
        <w:rPr>
          <w:b/>
          <w:bCs/>
        </w:rPr>
      </w:pPr>
      <w:hyperlink r:id="rId10" w:anchor="tocfrom1n2" w:history="1">
        <w:r w:rsidRPr="00972690">
          <w:rPr>
            <w:rStyle w:val="Lienhypertexte"/>
            <w:b/>
            <w:bCs/>
          </w:rPr>
          <w:t>02. Objectif du numéro :</w:t>
        </w:r>
      </w:hyperlink>
    </w:p>
    <w:p w14:paraId="1491821A" w14:textId="77777777" w:rsidR="00692C9E" w:rsidRPr="00972690" w:rsidRDefault="00692C9E" w:rsidP="00692C9E">
      <w:r w:rsidRPr="00972690">
        <w:lastRenderedPageBreak/>
        <w:t xml:space="preserve">Ce numéro thématique propose une réflexion approfondie sur les transformations contemporaines des environnements de travail, </w:t>
      </w:r>
      <w:r>
        <w:t>en particulier en ce qui touche</w:t>
      </w:r>
      <w:r w:rsidRPr="00972690">
        <w:t xml:space="preserve"> les espaces et les temporalités du travail. Il s’agit de convoquer des contributions fondées sur des études empiriques rigoureuses et des cadres théoriques interdisciplinaires, afin d’interroger les recompositions spatiales, temporelles et organisationnelles des pratiques professionnelles (</w:t>
      </w:r>
      <w:proofErr w:type="spellStart"/>
      <w:r w:rsidRPr="00972690">
        <w:t>Taskin</w:t>
      </w:r>
      <w:proofErr w:type="spellEnd"/>
      <w:r w:rsidRPr="00972690">
        <w:t xml:space="preserve"> &amp; </w:t>
      </w:r>
      <w:proofErr w:type="spellStart"/>
      <w:r w:rsidRPr="00972690">
        <w:t>Pichault</w:t>
      </w:r>
      <w:proofErr w:type="spellEnd"/>
      <w:r w:rsidRPr="00972690">
        <w:t>, 2017 ; Parker </w:t>
      </w:r>
      <w:r w:rsidRPr="00972690">
        <w:rPr>
          <w:i/>
          <w:iCs/>
        </w:rPr>
        <w:t>et al</w:t>
      </w:r>
      <w:r w:rsidRPr="00972690">
        <w:t>., 2020).</w:t>
      </w:r>
    </w:p>
    <w:p w14:paraId="2D38C9A2" w14:textId="77777777" w:rsidR="00692C9E" w:rsidRPr="00972690" w:rsidRDefault="00692C9E" w:rsidP="00692C9E">
      <w:r w:rsidRPr="00972690">
        <w:t xml:space="preserve">Pour préciser, nous visons des textes apportant une analyse critique des dispositifs contemporains d’organisation spatiale du travail : open </w:t>
      </w:r>
      <w:proofErr w:type="spellStart"/>
      <w:r w:rsidRPr="00972690">
        <w:t>spaces</w:t>
      </w:r>
      <w:proofErr w:type="spellEnd"/>
      <w:r w:rsidRPr="00972690">
        <w:t xml:space="preserve">, espaces de coworking, tiers-lieux,  </w:t>
      </w:r>
      <w:proofErr w:type="spellStart"/>
      <w:r w:rsidRPr="00972690">
        <w:t>flex</w:t>
      </w:r>
      <w:proofErr w:type="spellEnd"/>
      <w:r w:rsidRPr="00972690">
        <w:t xml:space="preserve"> offices; et temporelle du travail (organisation des temps sociaux, semaine de 4 jours) qui, bien que pluriels et hétérogènes, participent à une redéfinition normative et culturelle des modalités de présence, des formes de sociabilité professionnelle, des jeux d’acteurs, ainsi que des rapports de pouvoir et des régimes d’autonomie au sein des organisations et entre les organisations elles-mêmes (Krauss &amp; Tremblay, 2019 ; Le Nadant, A. L., Marinos, C., &amp; Krauss, G. (2018); Tremblay, </w:t>
      </w:r>
      <w:proofErr w:type="spellStart"/>
      <w:r w:rsidRPr="00972690">
        <w:t>Scaillerez</w:t>
      </w:r>
      <w:proofErr w:type="spellEnd"/>
      <w:r w:rsidRPr="00972690">
        <w:t xml:space="preserve"> &amp; Le Nadant, 2022; </w:t>
      </w:r>
      <w:proofErr w:type="spellStart"/>
      <w:r w:rsidRPr="00972690">
        <w:t>Spreitzer</w:t>
      </w:r>
      <w:proofErr w:type="spellEnd"/>
      <w:r w:rsidRPr="00972690">
        <w:t> </w:t>
      </w:r>
      <w:r w:rsidRPr="00972690">
        <w:rPr>
          <w:i/>
          <w:iCs/>
        </w:rPr>
        <w:t>et al</w:t>
      </w:r>
      <w:r w:rsidRPr="00972690">
        <w:t>., 2017 ; Leclercq-</w:t>
      </w:r>
      <w:proofErr w:type="spellStart"/>
      <w:r w:rsidRPr="00972690">
        <w:t>Vandelannoitte</w:t>
      </w:r>
      <w:proofErr w:type="spellEnd"/>
      <w:r w:rsidRPr="00972690">
        <w:t>, 2021).</w:t>
      </w:r>
    </w:p>
    <w:p w14:paraId="769C0971" w14:textId="77777777" w:rsidR="00692C9E" w:rsidRPr="00972690" w:rsidRDefault="00692C9E" w:rsidP="00692C9E">
      <w:r w:rsidRPr="00972690">
        <w:t xml:space="preserve">Les contributions attendues pourront éclairer les effets de ces environnements sur les conditions matérielles, salariales, physiques et symboliques de travail des </w:t>
      </w:r>
      <w:proofErr w:type="spellStart"/>
      <w:r w:rsidRPr="00972690">
        <w:t>travailleur·euse·s</w:t>
      </w:r>
      <w:proofErr w:type="spellEnd"/>
      <w:r w:rsidRPr="00972690">
        <w:t>, ainsi que sur les mécanismes de reproduction des inégalités sociales et de genre (</w:t>
      </w:r>
      <w:proofErr w:type="spellStart"/>
      <w:r w:rsidRPr="00972690">
        <w:t>Koslowski</w:t>
      </w:r>
      <w:proofErr w:type="spellEnd"/>
      <w:r w:rsidRPr="00972690">
        <w:t xml:space="preserve"> et al., 2022 ; </w:t>
      </w:r>
      <w:proofErr w:type="spellStart"/>
      <w:r w:rsidRPr="00972690">
        <w:t>Bourdeloie</w:t>
      </w:r>
      <w:proofErr w:type="spellEnd"/>
      <w:r w:rsidRPr="00972690">
        <w:t xml:space="preserve"> et al., 2020 ; Gillet et Tremblay, 2023). Les travaux explorant les modalités de régulation institutionnelle, les dispositifs managériaux, les politiques publiques ainsi que les processus de (re)territorialisation du travail seront également valorisés (</w:t>
      </w:r>
      <w:proofErr w:type="spellStart"/>
      <w:r w:rsidRPr="00972690">
        <w:t>Felstead</w:t>
      </w:r>
      <w:proofErr w:type="spellEnd"/>
      <w:r w:rsidRPr="00972690">
        <w:t xml:space="preserve"> &amp; </w:t>
      </w:r>
      <w:proofErr w:type="spellStart"/>
      <w:r w:rsidRPr="00972690">
        <w:t>Henseke</w:t>
      </w:r>
      <w:proofErr w:type="spellEnd"/>
      <w:r w:rsidRPr="00972690">
        <w:t xml:space="preserve">, 2017 ; </w:t>
      </w:r>
      <w:proofErr w:type="spellStart"/>
      <w:r w:rsidRPr="00972690">
        <w:t>Cléach</w:t>
      </w:r>
      <w:proofErr w:type="spellEnd"/>
      <w:r w:rsidRPr="00972690">
        <w:t xml:space="preserve"> et al., 2019).</w:t>
      </w:r>
    </w:p>
    <w:p w14:paraId="5B2319BA" w14:textId="77777777" w:rsidR="00692C9E" w:rsidRPr="00972690" w:rsidRDefault="00692C9E" w:rsidP="00692C9E">
      <w:r w:rsidRPr="00972690">
        <w:t xml:space="preserve">Ce numéro est ouvert à une communauté multidisciplinaire ou interdisciplinaire de </w:t>
      </w:r>
      <w:proofErr w:type="spellStart"/>
      <w:r w:rsidRPr="00972690">
        <w:t>chercheur·e·s</w:t>
      </w:r>
      <w:proofErr w:type="spellEnd"/>
      <w:r w:rsidRPr="00972690">
        <w:t xml:space="preserve"> en sociologie du travail, économie politique, science politique, gestion, ergonomie, psychologie sociale, études urbaines et organisationnelles, mobilisant des méthodologies qualitatives, quantitatives ou mixtes, et adoptant des approches comparatives, longitudinales ou historiques.</w:t>
      </w:r>
    </w:p>
    <w:p w14:paraId="6C9EE124" w14:textId="77777777" w:rsidR="00692C9E" w:rsidRPr="00972690" w:rsidRDefault="00692C9E" w:rsidP="00692C9E">
      <w:pPr>
        <w:rPr>
          <w:b/>
          <w:bCs/>
        </w:rPr>
      </w:pPr>
      <w:hyperlink r:id="rId11" w:anchor="tocfrom1n3" w:history="1">
        <w:r w:rsidRPr="00972690">
          <w:rPr>
            <w:rStyle w:val="Lienhypertexte"/>
            <w:b/>
            <w:bCs/>
          </w:rPr>
          <w:t>03. Échéanciers</w:t>
        </w:r>
      </w:hyperlink>
    </w:p>
    <w:p w14:paraId="2630037D" w14:textId="77777777" w:rsidR="00692C9E" w:rsidRPr="00972690" w:rsidRDefault="00692C9E" w:rsidP="00692C9E">
      <w:r w:rsidRPr="00972690">
        <w:rPr>
          <w:b/>
          <w:bCs/>
        </w:rPr>
        <w:t>Soumission des propositions d’article (2 pages maximum) :</w:t>
      </w:r>
      <w:r w:rsidRPr="00972690">
        <w:t xml:space="preserve"> 30 </w:t>
      </w:r>
      <w:r>
        <w:t>novembre</w:t>
      </w:r>
      <w:r w:rsidRPr="00972690">
        <w:t xml:space="preserve"> 2025</w:t>
      </w:r>
    </w:p>
    <w:p w14:paraId="1B028AFC" w14:textId="77777777" w:rsidR="00692C9E" w:rsidRPr="00972690" w:rsidRDefault="00692C9E" w:rsidP="00692C9E">
      <w:r w:rsidRPr="00972690">
        <w:rPr>
          <w:b/>
          <w:bCs/>
        </w:rPr>
        <w:t>Retour sur les propositions :</w:t>
      </w:r>
      <w:r w:rsidRPr="00972690">
        <w:t> </w:t>
      </w:r>
      <w:r>
        <w:t xml:space="preserve">8 janvier </w:t>
      </w:r>
      <w:r w:rsidRPr="00972690">
        <w:t>202</w:t>
      </w:r>
      <w:r>
        <w:t>6</w:t>
      </w:r>
    </w:p>
    <w:p w14:paraId="4B9A9E58" w14:textId="77777777" w:rsidR="00692C9E" w:rsidRPr="00972690" w:rsidRDefault="00692C9E" w:rsidP="00692C9E">
      <w:r w:rsidRPr="00972690">
        <w:rPr>
          <w:b/>
          <w:bCs/>
        </w:rPr>
        <w:t>Article complet :</w:t>
      </w:r>
      <w:r w:rsidRPr="00972690">
        <w:t> 2 </w:t>
      </w:r>
      <w:proofErr w:type="gramStart"/>
      <w:r>
        <w:t xml:space="preserve">mai </w:t>
      </w:r>
      <w:r w:rsidRPr="00972690">
        <w:t xml:space="preserve"> 2026</w:t>
      </w:r>
      <w:proofErr w:type="gramEnd"/>
    </w:p>
    <w:p w14:paraId="05B963AC" w14:textId="77777777" w:rsidR="00692C9E" w:rsidRPr="00972690" w:rsidRDefault="00692C9E" w:rsidP="00692C9E">
      <w:r w:rsidRPr="00972690">
        <w:rPr>
          <w:b/>
          <w:bCs/>
        </w:rPr>
        <w:lastRenderedPageBreak/>
        <w:t>Évaluation interne et évaluation en double aveugle :</w:t>
      </w:r>
      <w:r w:rsidRPr="00972690">
        <w:t> </w:t>
      </w:r>
      <w:r>
        <w:t>juin</w:t>
      </w:r>
      <w:r w:rsidRPr="00972690">
        <w:t>-</w:t>
      </w:r>
      <w:r>
        <w:t>août</w:t>
      </w:r>
      <w:r w:rsidRPr="00972690">
        <w:t xml:space="preserve"> 2026</w:t>
      </w:r>
    </w:p>
    <w:p w14:paraId="34317ED3" w14:textId="77777777" w:rsidR="00692C9E" w:rsidRPr="00972690" w:rsidRDefault="00692C9E" w:rsidP="00692C9E">
      <w:r w:rsidRPr="00972690">
        <w:rPr>
          <w:b/>
          <w:bCs/>
        </w:rPr>
        <w:t>Retour aux auteurs/autrices :</w:t>
      </w:r>
      <w:r w:rsidRPr="00972690">
        <w:t> </w:t>
      </w:r>
      <w:r>
        <w:t>septembre</w:t>
      </w:r>
      <w:r w:rsidRPr="00972690">
        <w:t xml:space="preserve"> 2026</w:t>
      </w:r>
    </w:p>
    <w:p w14:paraId="69DB271D" w14:textId="77777777" w:rsidR="00692C9E" w:rsidRPr="00972690" w:rsidRDefault="00692C9E" w:rsidP="00692C9E">
      <w:r w:rsidRPr="00972690">
        <w:rPr>
          <w:b/>
          <w:bCs/>
        </w:rPr>
        <w:t>Retour des manuscrits finaux à la revue :</w:t>
      </w:r>
      <w:r w:rsidRPr="00972690">
        <w:t> </w:t>
      </w:r>
      <w:r>
        <w:t>décembre</w:t>
      </w:r>
      <w:r w:rsidRPr="00972690">
        <w:t xml:space="preserve"> 2026</w:t>
      </w:r>
    </w:p>
    <w:p w14:paraId="177861CC" w14:textId="77777777" w:rsidR="00692C9E" w:rsidRPr="00972690" w:rsidRDefault="00692C9E" w:rsidP="00692C9E">
      <w:r w:rsidRPr="00972690">
        <w:rPr>
          <w:b/>
          <w:bCs/>
        </w:rPr>
        <w:t>Sortie du numéro :</w:t>
      </w:r>
      <w:r w:rsidRPr="00972690">
        <w:t> </w:t>
      </w:r>
      <w:r>
        <w:t>mars 2027</w:t>
      </w:r>
    </w:p>
    <w:p w14:paraId="004C95EC" w14:textId="77777777" w:rsidR="00692C9E" w:rsidRPr="00972690" w:rsidRDefault="00692C9E" w:rsidP="00692C9E">
      <w:r w:rsidRPr="00972690">
        <w:rPr>
          <w:b/>
          <w:bCs/>
        </w:rPr>
        <w:t>Envoyez vos propositions et textes </w:t>
      </w:r>
      <w:r w:rsidRPr="00972690">
        <w:rPr>
          <w:b/>
          <w:bCs/>
          <w:u w:val="single"/>
        </w:rPr>
        <w:t>aux adresses suivantes</w:t>
      </w:r>
      <w:r w:rsidRPr="00972690">
        <w:rPr>
          <w:b/>
          <w:bCs/>
        </w:rPr>
        <w:t> :</w:t>
      </w:r>
    </w:p>
    <w:p w14:paraId="152024CD" w14:textId="77777777" w:rsidR="00692C9E" w:rsidRPr="00972690" w:rsidRDefault="00692C9E" w:rsidP="00692C9E">
      <w:pPr>
        <w:numPr>
          <w:ilvl w:val="0"/>
          <w:numId w:val="1"/>
        </w:numPr>
        <w:rPr>
          <w:lang w:val="en-US"/>
        </w:rPr>
      </w:pPr>
      <w:r w:rsidRPr="00972690">
        <w:rPr>
          <w:lang w:val="en-US"/>
        </w:rPr>
        <w:t>Gerhard Krauss: </w:t>
      </w:r>
      <w:r>
        <w:fldChar w:fldCharType="begin"/>
      </w:r>
      <w:r w:rsidRPr="00CC259E">
        <w:rPr>
          <w:lang w:val="en-US"/>
          <w:rPrChange w:id="15" w:author="Tremblay, Diane-Gabrielle" w:date="2025-10-12T15:14:00Z" w16du:dateUtc="2025-10-12T19:14:00Z">
            <w:rPr/>
          </w:rPrChange>
        </w:rPr>
        <w:instrText>HYPERLINK "mailto:gerhard.krauss@univ-rennes2.fr"</w:instrText>
      </w:r>
      <w:r>
        <w:fldChar w:fldCharType="separate"/>
      </w:r>
      <w:r w:rsidRPr="00972690">
        <w:rPr>
          <w:rStyle w:val="Lienhypertexte"/>
          <w:lang w:val="en-US"/>
        </w:rPr>
        <w:t>gerhard.krauss@univ-rennes2.fr</w:t>
      </w:r>
      <w:r>
        <w:fldChar w:fldCharType="end"/>
      </w:r>
    </w:p>
    <w:p w14:paraId="0D308A71" w14:textId="77777777" w:rsidR="00692C9E" w:rsidRPr="00972690" w:rsidRDefault="00692C9E" w:rsidP="00692C9E">
      <w:pPr>
        <w:numPr>
          <w:ilvl w:val="0"/>
          <w:numId w:val="1"/>
        </w:numPr>
      </w:pPr>
      <w:r w:rsidRPr="00972690">
        <w:t>Clément Marinos : </w:t>
      </w:r>
      <w:hyperlink r:id="rId12" w:history="1">
        <w:r w:rsidRPr="00972690">
          <w:rPr>
            <w:rStyle w:val="Lienhypertexte"/>
          </w:rPr>
          <w:t>clement.marinos@univ-ubs.fr</w:t>
        </w:r>
      </w:hyperlink>
    </w:p>
    <w:p w14:paraId="1A3BDB37" w14:textId="77777777" w:rsidR="00692C9E" w:rsidRPr="00972690" w:rsidRDefault="00692C9E" w:rsidP="00692C9E">
      <w:pPr>
        <w:numPr>
          <w:ilvl w:val="0"/>
          <w:numId w:val="1"/>
        </w:numPr>
      </w:pPr>
      <w:r w:rsidRPr="00972690">
        <w:t xml:space="preserve">Arnaud </w:t>
      </w:r>
      <w:proofErr w:type="spellStart"/>
      <w:r w:rsidRPr="00972690">
        <w:t>Scaillerez</w:t>
      </w:r>
      <w:proofErr w:type="spellEnd"/>
      <w:r w:rsidRPr="00972690">
        <w:t> : </w:t>
      </w:r>
      <w:hyperlink r:id="rId13" w:history="1">
        <w:r w:rsidRPr="00972690">
          <w:rPr>
            <w:rStyle w:val="Lienhypertexte"/>
          </w:rPr>
          <w:t>arnaud.scaillerez@umoncton.ca</w:t>
        </w:r>
      </w:hyperlink>
    </w:p>
    <w:p w14:paraId="05558191" w14:textId="77777777" w:rsidR="00692C9E" w:rsidRPr="00972690" w:rsidRDefault="00692C9E" w:rsidP="00692C9E">
      <w:pPr>
        <w:numPr>
          <w:ilvl w:val="0"/>
          <w:numId w:val="1"/>
        </w:numPr>
      </w:pPr>
      <w:r w:rsidRPr="00972690">
        <w:t>Diane-Gabrielle Tremblay : </w:t>
      </w:r>
      <w:hyperlink r:id="rId14" w:history="1">
        <w:r w:rsidRPr="00972690">
          <w:rPr>
            <w:rStyle w:val="Lienhypertexte"/>
          </w:rPr>
          <w:t>diane-gabrielle.tremblay@teluq.ca</w:t>
        </w:r>
      </w:hyperlink>
    </w:p>
    <w:p w14:paraId="3C584045" w14:textId="77777777" w:rsidR="00692C9E" w:rsidRPr="00972690" w:rsidRDefault="00692C9E" w:rsidP="00692C9E">
      <w:pPr>
        <w:rPr>
          <w:b/>
          <w:bCs/>
        </w:rPr>
      </w:pPr>
      <w:hyperlink r:id="rId15" w:anchor="tocfrom1n4" w:history="1">
        <w:r w:rsidRPr="00972690">
          <w:rPr>
            <w:rStyle w:val="Lienhypertexte"/>
            <w:b/>
            <w:bCs/>
          </w:rPr>
          <w:t>04. Consignes spécifiques :</w:t>
        </w:r>
      </w:hyperlink>
    </w:p>
    <w:p w14:paraId="20A663A0" w14:textId="77777777" w:rsidR="00692C9E" w:rsidRPr="00972690" w:rsidRDefault="00692C9E" w:rsidP="00692C9E">
      <w:r w:rsidRPr="00972690">
        <w:t>Les articles proposés au Comité de rédaction doivent être originaux, ne pas avoir été soumis ailleurs et ne pas avoir été publiés dans une autre langue. Les articles n'excèdent pas 25 pages (incluant tableaux, graphiques et bibliographie) à interligne et demi (</w:t>
      </w:r>
      <w:r w:rsidRPr="00972690">
        <w:rPr>
          <w:b/>
          <w:bCs/>
        </w:rPr>
        <w:t>ou 50 000 signes</w:t>
      </w:r>
      <w:r w:rsidRPr="00972690">
        <w:t>) et devront être accompagnés d'un court résumé d'une dizaine de lignes, en anglais et en français, et de cinq mots-clés, en anglais et français également.</w:t>
      </w:r>
    </w:p>
    <w:p w14:paraId="2A48C4E5" w14:textId="77777777" w:rsidR="00692C9E" w:rsidRPr="00972690" w:rsidRDefault="00692C9E" w:rsidP="00692C9E">
      <w:r w:rsidRPr="00972690">
        <w:t>L'auteur fournira les renseignements suivants : son nom, son adresse, son numéro de téléphone, son adresse électronique ainsi que son titre et son établissement de rattachement.</w:t>
      </w:r>
    </w:p>
    <w:p w14:paraId="44B661E1" w14:textId="77777777" w:rsidR="00692C9E" w:rsidRPr="00972690" w:rsidRDefault="00692C9E" w:rsidP="00692C9E">
      <w:r w:rsidRPr="00972690">
        <w:t>Les textes seront examinés de façon anonyme par deux lecteurs externes (ou trois s’il n’y a pas entente sur l’évaluation). Les articles soumis présenteront des résultats de recherche originaux et des qualités telles que la lisibilité et la pertinence par rapport à la problématique générale du numéro. Les articles publiés restent la propriété de la revue.</w:t>
      </w:r>
    </w:p>
    <w:p w14:paraId="23D5C2AA" w14:textId="77777777" w:rsidR="00692C9E" w:rsidRPr="00972690" w:rsidRDefault="00692C9E" w:rsidP="00692C9E">
      <w:r w:rsidRPr="00972690">
        <w:rPr>
          <w:b/>
          <w:bCs/>
        </w:rPr>
        <w:t>Les articles soumis doivent suivre les normes de présentation de la revue :</w:t>
      </w:r>
      <w:hyperlink r:id="rId16" w:history="1">
        <w:r w:rsidRPr="00972690">
          <w:rPr>
            <w:rStyle w:val="Lienhypertexte"/>
          </w:rPr>
          <w:t> </w:t>
        </w:r>
      </w:hyperlink>
      <w:r w:rsidRPr="00A56B6E">
        <w:rPr>
          <w:b/>
          <w:bCs/>
        </w:rPr>
        <w:t xml:space="preserve"> </w:t>
      </w:r>
      <w:hyperlink r:id="rId17" w:history="1">
        <w:r w:rsidRPr="00A56B6E">
          <w:rPr>
            <w:rStyle w:val="Lienhypertexte"/>
            <w:b/>
            <w:bCs/>
          </w:rPr>
          <w:t>https://journals.openedition.org/interventionseconomiques/20229</w:t>
        </w:r>
      </w:hyperlink>
    </w:p>
    <w:p w14:paraId="5A99CA00" w14:textId="77777777" w:rsidR="00692C9E" w:rsidRPr="00972690" w:rsidRDefault="00692C9E" w:rsidP="00692C9E">
      <w:r w:rsidRPr="00972690">
        <w:t>Pour plus d’information sur la revue :</w:t>
      </w:r>
      <w:hyperlink r:id="rId18" w:history="1">
        <w:r w:rsidRPr="00972690">
          <w:rPr>
            <w:rStyle w:val="Lienhypertexte"/>
          </w:rPr>
          <w:t> </w:t>
        </w:r>
      </w:hyperlink>
      <w:hyperlink r:id="rId19" w:history="1">
        <w:r w:rsidRPr="00972690">
          <w:rPr>
            <w:rStyle w:val="Lienhypertexte"/>
          </w:rPr>
          <w:t>http://interventionseconomiques.revues.org/</w:t>
        </w:r>
      </w:hyperlink>
    </w:p>
    <w:p w14:paraId="58E73E76" w14:textId="77777777" w:rsidR="00692C9E" w:rsidRPr="00972690" w:rsidRDefault="00692C9E" w:rsidP="00692C9E">
      <w:pPr>
        <w:rPr>
          <w:b/>
          <w:bCs/>
        </w:rPr>
      </w:pPr>
      <w:hyperlink r:id="rId20" w:anchor="tocfrom1n5" w:history="1">
        <w:r w:rsidRPr="00972690">
          <w:rPr>
            <w:rStyle w:val="Lienhypertexte"/>
            <w:b/>
            <w:bCs/>
          </w:rPr>
          <w:t>05. Comité de coordination pour ce numéro :</w:t>
        </w:r>
      </w:hyperlink>
    </w:p>
    <w:p w14:paraId="3A541440" w14:textId="77777777" w:rsidR="00692C9E" w:rsidRPr="00972690" w:rsidRDefault="00692C9E" w:rsidP="00692C9E">
      <w:pPr>
        <w:numPr>
          <w:ilvl w:val="0"/>
          <w:numId w:val="2"/>
        </w:numPr>
      </w:pPr>
      <w:r w:rsidRPr="00972690">
        <w:t>Gerhard Krauss, Université de Rennes 2</w:t>
      </w:r>
    </w:p>
    <w:p w14:paraId="4699BDDB" w14:textId="77777777" w:rsidR="00692C9E" w:rsidRPr="00972690" w:rsidRDefault="00692C9E" w:rsidP="00692C9E">
      <w:pPr>
        <w:numPr>
          <w:ilvl w:val="0"/>
          <w:numId w:val="2"/>
        </w:numPr>
      </w:pPr>
      <w:r w:rsidRPr="00972690">
        <w:t>Clément Marinos, Université de Bretagne Sud</w:t>
      </w:r>
    </w:p>
    <w:p w14:paraId="131555E6" w14:textId="77777777" w:rsidR="00692C9E" w:rsidRPr="00972690" w:rsidRDefault="00692C9E" w:rsidP="00692C9E">
      <w:pPr>
        <w:numPr>
          <w:ilvl w:val="0"/>
          <w:numId w:val="2"/>
        </w:numPr>
      </w:pPr>
      <w:r w:rsidRPr="00972690">
        <w:lastRenderedPageBreak/>
        <w:t xml:space="preserve">Arnaud </w:t>
      </w:r>
      <w:proofErr w:type="spellStart"/>
      <w:r w:rsidRPr="00972690">
        <w:t>Scaillerez</w:t>
      </w:r>
      <w:proofErr w:type="spellEnd"/>
      <w:r w:rsidRPr="00972690">
        <w:t>, Université de Moncton</w:t>
      </w:r>
    </w:p>
    <w:p w14:paraId="348D1C24" w14:textId="77777777" w:rsidR="00692C9E" w:rsidRPr="00972690" w:rsidRDefault="00692C9E" w:rsidP="00692C9E">
      <w:pPr>
        <w:numPr>
          <w:ilvl w:val="0"/>
          <w:numId w:val="2"/>
        </w:numPr>
      </w:pPr>
      <w:r w:rsidRPr="00972690">
        <w:t>Diane-Gabrielle Tremblay, Université TELUQ</w:t>
      </w:r>
    </w:p>
    <w:p w14:paraId="51A2EBBC" w14:textId="77777777" w:rsidR="00A56B6E" w:rsidRPr="00A56B6E" w:rsidRDefault="00A56B6E">
      <w:pPr>
        <w:rPr>
          <w:lang w:val="en-US"/>
        </w:rPr>
      </w:pPr>
    </w:p>
    <w:sectPr w:rsidR="00A56B6E" w:rsidRPr="00A56B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DC2"/>
    <w:multiLevelType w:val="multilevel"/>
    <w:tmpl w:val="F7C49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A737A"/>
    <w:multiLevelType w:val="multilevel"/>
    <w:tmpl w:val="E3049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74767"/>
    <w:multiLevelType w:val="multilevel"/>
    <w:tmpl w:val="FF4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87FEA"/>
    <w:multiLevelType w:val="multilevel"/>
    <w:tmpl w:val="2E64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A6058"/>
    <w:multiLevelType w:val="multilevel"/>
    <w:tmpl w:val="D5C6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4313">
    <w:abstractNumId w:val="0"/>
  </w:num>
  <w:num w:numId="2" w16cid:durableId="2086872581">
    <w:abstractNumId w:val="1"/>
  </w:num>
  <w:num w:numId="3" w16cid:durableId="1501389794">
    <w:abstractNumId w:val="4"/>
  </w:num>
  <w:num w:numId="4" w16cid:durableId="410082344">
    <w:abstractNumId w:val="2"/>
  </w:num>
  <w:num w:numId="5" w16cid:durableId="2409177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mblay, Diane-Gabrielle">
    <w15:presenceInfo w15:providerId="AD" w15:userId="S::Diane-Gabrielle.Tremblay@teluq.ca::46d4e602-190c-46c3-917d-70e55b36e9fe"/>
  </w15:person>
  <w15:person w15:author="NADOU Fabien">
    <w15:presenceInfo w15:providerId="AD" w15:userId="S::fnadou@em-normandie.fr::a9749158-3689-40e1-9586-3c6790792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90"/>
    <w:rsid w:val="00134708"/>
    <w:rsid w:val="00265490"/>
    <w:rsid w:val="00492AE4"/>
    <w:rsid w:val="00514DDC"/>
    <w:rsid w:val="005204B1"/>
    <w:rsid w:val="00692C9E"/>
    <w:rsid w:val="00972690"/>
    <w:rsid w:val="00A56B6E"/>
    <w:rsid w:val="00CC259E"/>
    <w:rsid w:val="00E863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AA58"/>
  <w15:chartTrackingRefBased/>
  <w15:docId w15:val="{75665F1C-866A-454C-B902-352E34FF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2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2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26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26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26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26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26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26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26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26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26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26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26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26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26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26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2690"/>
    <w:rPr>
      <w:rFonts w:eastAsiaTheme="majorEastAsia" w:cstheme="majorBidi"/>
      <w:color w:val="272727" w:themeColor="text1" w:themeTint="D8"/>
    </w:rPr>
  </w:style>
  <w:style w:type="paragraph" w:styleId="Titre">
    <w:name w:val="Title"/>
    <w:basedOn w:val="Normal"/>
    <w:next w:val="Normal"/>
    <w:link w:val="TitreCar"/>
    <w:uiPriority w:val="10"/>
    <w:qFormat/>
    <w:rsid w:val="0097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26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26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26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2690"/>
    <w:pPr>
      <w:spacing w:before="160"/>
      <w:jc w:val="center"/>
    </w:pPr>
    <w:rPr>
      <w:i/>
      <w:iCs/>
      <w:color w:val="404040" w:themeColor="text1" w:themeTint="BF"/>
    </w:rPr>
  </w:style>
  <w:style w:type="character" w:customStyle="1" w:styleId="CitationCar">
    <w:name w:val="Citation Car"/>
    <w:basedOn w:val="Policepardfaut"/>
    <w:link w:val="Citation"/>
    <w:uiPriority w:val="29"/>
    <w:rsid w:val="00972690"/>
    <w:rPr>
      <w:i/>
      <w:iCs/>
      <w:color w:val="404040" w:themeColor="text1" w:themeTint="BF"/>
    </w:rPr>
  </w:style>
  <w:style w:type="paragraph" w:styleId="Paragraphedeliste">
    <w:name w:val="List Paragraph"/>
    <w:basedOn w:val="Normal"/>
    <w:uiPriority w:val="34"/>
    <w:qFormat/>
    <w:rsid w:val="00972690"/>
    <w:pPr>
      <w:ind w:left="720"/>
      <w:contextualSpacing/>
    </w:pPr>
  </w:style>
  <w:style w:type="character" w:styleId="Accentuationintense">
    <w:name w:val="Intense Emphasis"/>
    <w:basedOn w:val="Policepardfaut"/>
    <w:uiPriority w:val="21"/>
    <w:qFormat/>
    <w:rsid w:val="00972690"/>
    <w:rPr>
      <w:i/>
      <w:iCs/>
      <w:color w:val="0F4761" w:themeColor="accent1" w:themeShade="BF"/>
    </w:rPr>
  </w:style>
  <w:style w:type="paragraph" w:styleId="Citationintense">
    <w:name w:val="Intense Quote"/>
    <w:basedOn w:val="Normal"/>
    <w:next w:val="Normal"/>
    <w:link w:val="CitationintenseCar"/>
    <w:uiPriority w:val="30"/>
    <w:qFormat/>
    <w:rsid w:val="00972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2690"/>
    <w:rPr>
      <w:i/>
      <w:iCs/>
      <w:color w:val="0F4761" w:themeColor="accent1" w:themeShade="BF"/>
    </w:rPr>
  </w:style>
  <w:style w:type="character" w:styleId="Rfrenceintense">
    <w:name w:val="Intense Reference"/>
    <w:basedOn w:val="Policepardfaut"/>
    <w:uiPriority w:val="32"/>
    <w:qFormat/>
    <w:rsid w:val="00972690"/>
    <w:rPr>
      <w:b/>
      <w:bCs/>
      <w:smallCaps/>
      <w:color w:val="0F4761" w:themeColor="accent1" w:themeShade="BF"/>
      <w:spacing w:val="5"/>
    </w:rPr>
  </w:style>
  <w:style w:type="character" w:styleId="Lienhypertexte">
    <w:name w:val="Hyperlink"/>
    <w:basedOn w:val="Policepardfaut"/>
    <w:uiPriority w:val="99"/>
    <w:unhideWhenUsed/>
    <w:rsid w:val="00972690"/>
    <w:rPr>
      <w:color w:val="467886" w:themeColor="hyperlink"/>
      <w:u w:val="single"/>
    </w:rPr>
  </w:style>
  <w:style w:type="character" w:styleId="Mentionnonrsolue">
    <w:name w:val="Unresolved Mention"/>
    <w:basedOn w:val="Policepardfaut"/>
    <w:uiPriority w:val="99"/>
    <w:semiHidden/>
    <w:unhideWhenUsed/>
    <w:rsid w:val="00972690"/>
    <w:rPr>
      <w:color w:val="605E5C"/>
      <w:shd w:val="clear" w:color="auto" w:fill="E1DFDD"/>
    </w:rPr>
  </w:style>
  <w:style w:type="character" w:styleId="Marquedecommentaire">
    <w:name w:val="annotation reference"/>
    <w:basedOn w:val="Policepardfaut"/>
    <w:uiPriority w:val="99"/>
    <w:semiHidden/>
    <w:unhideWhenUsed/>
    <w:rsid w:val="00972690"/>
    <w:rPr>
      <w:sz w:val="16"/>
      <w:szCs w:val="16"/>
    </w:rPr>
  </w:style>
  <w:style w:type="paragraph" w:styleId="Commentaire">
    <w:name w:val="annotation text"/>
    <w:basedOn w:val="Normal"/>
    <w:link w:val="CommentaireCar"/>
    <w:uiPriority w:val="99"/>
    <w:unhideWhenUsed/>
    <w:rsid w:val="00972690"/>
    <w:pPr>
      <w:spacing w:line="240" w:lineRule="auto"/>
    </w:pPr>
    <w:rPr>
      <w:sz w:val="20"/>
      <w:szCs w:val="20"/>
    </w:rPr>
  </w:style>
  <w:style w:type="character" w:customStyle="1" w:styleId="CommentaireCar">
    <w:name w:val="Commentaire Car"/>
    <w:basedOn w:val="Policepardfaut"/>
    <w:link w:val="Commentaire"/>
    <w:uiPriority w:val="99"/>
    <w:rsid w:val="00972690"/>
    <w:rPr>
      <w:sz w:val="20"/>
      <w:szCs w:val="20"/>
    </w:rPr>
  </w:style>
  <w:style w:type="paragraph" w:styleId="Objetducommentaire">
    <w:name w:val="annotation subject"/>
    <w:basedOn w:val="Commentaire"/>
    <w:next w:val="Commentaire"/>
    <w:link w:val="ObjetducommentaireCar"/>
    <w:uiPriority w:val="99"/>
    <w:semiHidden/>
    <w:unhideWhenUsed/>
    <w:rsid w:val="00972690"/>
    <w:rPr>
      <w:b/>
      <w:bCs/>
    </w:rPr>
  </w:style>
  <w:style w:type="character" w:customStyle="1" w:styleId="ObjetducommentaireCar">
    <w:name w:val="Objet du commentaire Car"/>
    <w:basedOn w:val="CommentaireCar"/>
    <w:link w:val="Objetducommentaire"/>
    <w:uiPriority w:val="99"/>
    <w:semiHidden/>
    <w:rsid w:val="00972690"/>
    <w:rPr>
      <w:b/>
      <w:bCs/>
      <w:sz w:val="20"/>
      <w:szCs w:val="20"/>
    </w:rPr>
  </w:style>
  <w:style w:type="paragraph" w:styleId="Rvision">
    <w:name w:val="Revision"/>
    <w:hidden/>
    <w:uiPriority w:val="99"/>
    <w:semiHidden/>
    <w:rsid w:val="00972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udit.org/fr/revues/mi/2022-v26-n2-mi06996/1089024ar/" TargetMode="External"/><Relationship Id="rId13" Type="http://schemas.openxmlformats.org/officeDocument/2006/relationships/hyperlink" Target="mailto:arnaud.scaillerez@umoncton.ca" TargetMode="External"/><Relationship Id="rId18" Type="http://schemas.openxmlformats.org/officeDocument/2006/relationships/hyperlink" Target="http://interventionseconomiques.revue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x.doi.org/10.3917/ror.111.0021" TargetMode="External"/><Relationship Id="rId12" Type="http://schemas.openxmlformats.org/officeDocument/2006/relationships/hyperlink" Target="mailto:clement.marinos@univ-ubs.fr" TargetMode="External"/><Relationship Id="rId17" Type="http://schemas.openxmlformats.org/officeDocument/2006/relationships/hyperlink" Target="https://journals.openedition.org/interventionseconomiques/20229" TargetMode="External"/><Relationship Id="rId2" Type="http://schemas.openxmlformats.org/officeDocument/2006/relationships/styles" Target="styles.xml"/><Relationship Id="rId16" Type="http://schemas.openxmlformats.org/officeDocument/2006/relationships/hyperlink" Target="http://journals.openedition.org/interventionseconomiques/65" TargetMode="External"/><Relationship Id="rId20" Type="http://schemas.openxmlformats.org/officeDocument/2006/relationships/hyperlink" Target="https://journals.openedition.org/interventionseconomiques/28093" TargetMode="External"/><Relationship Id="rId1" Type="http://schemas.openxmlformats.org/officeDocument/2006/relationships/numbering" Target="numbering.xml"/><Relationship Id="rId6" Type="http://schemas.openxmlformats.org/officeDocument/2006/relationships/hyperlink" Target="http://dx.doi.org/10.4000/sociologies.21060" TargetMode="External"/><Relationship Id="rId11" Type="http://schemas.openxmlformats.org/officeDocument/2006/relationships/hyperlink" Target="https://journals.openedition.org/interventionseconomiques/28093" TargetMode="External"/><Relationship Id="rId5" Type="http://schemas.openxmlformats.org/officeDocument/2006/relationships/image" Target="media/image1.png"/><Relationship Id="rId15" Type="http://schemas.openxmlformats.org/officeDocument/2006/relationships/hyperlink" Target="https://journals.openedition.org/interventionseconomiques/28093" TargetMode="External"/><Relationship Id="rId23" Type="http://schemas.openxmlformats.org/officeDocument/2006/relationships/theme" Target="theme/theme1.xml"/><Relationship Id="rId10" Type="http://schemas.openxmlformats.org/officeDocument/2006/relationships/hyperlink" Target="https://journals.openedition.org/interventionseconomiques/28093" TargetMode="External"/><Relationship Id="rId19" Type="http://schemas.openxmlformats.org/officeDocument/2006/relationships/hyperlink" Target="http://interventionseconomiques.revues.org/" TargetMode="External"/><Relationship Id="rId4" Type="http://schemas.openxmlformats.org/officeDocument/2006/relationships/webSettings" Target="webSettings.xml"/><Relationship Id="rId9" Type="http://schemas.openxmlformats.org/officeDocument/2006/relationships/hyperlink" Target="https://journals.openedition.org/interventionseconomiques/28093" TargetMode="External"/><Relationship Id="rId14" Type="http://schemas.openxmlformats.org/officeDocument/2006/relationships/hyperlink" Target="mailto:diane-gabrielle.tremblay@teluq.ca"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1960</Words>
  <Characters>10786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Tremblay, Diane-Gabrielle</dc:creator>
  <cp:keywords/>
  <dc:description/>
  <cp:lastModifiedBy>NADOU Fabien</cp:lastModifiedBy>
  <cp:revision>2</cp:revision>
  <dcterms:created xsi:type="dcterms:W3CDTF">2025-10-17T13:10:00Z</dcterms:created>
  <dcterms:modified xsi:type="dcterms:W3CDTF">2025-10-17T13:10:00Z</dcterms:modified>
</cp:coreProperties>
</file>